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32"/>
          <w:szCs w:val="28"/>
        </w:rPr>
      </w:pPr>
      <w:r>
        <w:rPr>
          <w:rFonts w:hint="eastAsia"/>
          <w:b/>
          <w:bCs/>
          <w:sz w:val="32"/>
          <w:szCs w:val="28"/>
        </w:rPr>
        <w:t>购销合同</w:t>
      </w:r>
    </w:p>
    <w:p>
      <w:pPr>
        <w:wordWrap w:val="0"/>
        <w:spacing w:line="360" w:lineRule="auto"/>
        <w:jc w:val="right"/>
        <w:rPr>
          <w:rFonts w:hint="default" w:eastAsia="宋体"/>
          <w:color w:val="auto"/>
          <w:u w:val="single"/>
          <w:lang w:val="en-US" w:eastAsia="zh-CN"/>
        </w:rPr>
      </w:pPr>
      <w:r>
        <w:rPr>
          <w:rFonts w:hint="eastAsia"/>
          <w:color w:val="auto"/>
        </w:rPr>
        <w:t>协议编号：</w:t>
      </w:r>
      <w:r>
        <w:rPr>
          <w:rFonts w:hint="eastAsia"/>
          <w:lang w:val="en-US" w:eastAsia="zh-CN"/>
        </w:rPr>
        <w:t>YBJY003</w:t>
      </w:r>
      <w:r>
        <w:rPr>
          <w:rFonts w:hint="eastAsia"/>
          <w:color w:val="auto"/>
        </w:rPr>
        <w:t xml:space="preserve"> </w:t>
      </w:r>
      <w:r>
        <w:rPr>
          <w:rFonts w:hint="eastAsia"/>
          <w:color w:val="auto"/>
          <w:lang w:val="en-US" w:eastAsia="zh-CN"/>
        </w:rPr>
        <w:t xml:space="preserve">        </w:t>
      </w:r>
    </w:p>
    <w:p>
      <w:pPr>
        <w:spacing w:line="360" w:lineRule="auto"/>
        <w:rPr>
          <w:color w:val="auto"/>
        </w:rPr>
      </w:pPr>
    </w:p>
    <w:p>
      <w:pPr>
        <w:spacing w:line="360" w:lineRule="auto"/>
        <w:rPr>
          <w:color w:val="auto"/>
          <w:sz w:val="21"/>
          <w:szCs w:val="21"/>
        </w:rPr>
      </w:pPr>
      <w:r>
        <w:rPr>
          <w:rFonts w:hint="eastAsia"/>
          <w:color w:val="auto"/>
          <w:sz w:val="21"/>
          <w:szCs w:val="21"/>
        </w:rPr>
        <w:t>甲方（购货方）：深圳市东泰友邦投资有限公司</w:t>
      </w:r>
      <w:r>
        <w:rPr>
          <w:color w:val="auto"/>
          <w:sz w:val="21"/>
          <w:szCs w:val="21"/>
        </w:rPr>
        <w:t xml:space="preserve"> </w:t>
      </w:r>
    </w:p>
    <w:p>
      <w:pPr>
        <w:rPr>
          <w:rFonts w:hint="eastAsia" w:eastAsia="宋体"/>
          <w:color w:val="auto"/>
          <w:sz w:val="21"/>
          <w:szCs w:val="21"/>
          <w:lang w:val="en-US" w:eastAsia="zh-CN"/>
        </w:rPr>
      </w:pPr>
      <w:r>
        <w:rPr>
          <w:rFonts w:hint="eastAsia"/>
          <w:color w:val="auto"/>
          <w:sz w:val="21"/>
          <w:szCs w:val="21"/>
        </w:rPr>
        <w:t>地址：深圳市坪山区龙田街道老坑社区荔景北路3号海翔工业园A2栋301</w:t>
      </w:r>
    </w:p>
    <w:p>
      <w:pPr>
        <w:spacing w:line="360" w:lineRule="auto"/>
        <w:rPr>
          <w:rFonts w:hint="default" w:eastAsia="宋体"/>
          <w:color w:val="auto"/>
          <w:sz w:val="21"/>
          <w:szCs w:val="21"/>
          <w:lang w:val="en-US" w:eastAsia="zh-CN"/>
        </w:rPr>
      </w:pPr>
      <w:r>
        <w:rPr>
          <w:rFonts w:hint="eastAsia"/>
          <w:color w:val="auto"/>
          <w:sz w:val="21"/>
          <w:szCs w:val="21"/>
        </w:rPr>
        <w:t>法定代表人：</w:t>
      </w:r>
      <w:r>
        <w:rPr>
          <w:rFonts w:hint="eastAsia"/>
          <w:color w:val="auto"/>
          <w:sz w:val="21"/>
          <w:szCs w:val="21"/>
          <w:lang w:val="en-US" w:eastAsia="zh-CN"/>
        </w:rPr>
        <w:t>万志诚</w:t>
      </w:r>
    </w:p>
    <w:p>
      <w:pPr>
        <w:spacing w:line="360" w:lineRule="auto"/>
        <w:rPr>
          <w:color w:val="auto"/>
          <w:sz w:val="21"/>
          <w:szCs w:val="21"/>
        </w:rPr>
      </w:pPr>
    </w:p>
    <w:p>
      <w:pPr>
        <w:spacing w:line="360" w:lineRule="auto"/>
        <w:rPr>
          <w:color w:val="auto"/>
          <w:sz w:val="21"/>
          <w:szCs w:val="21"/>
        </w:rPr>
      </w:pPr>
      <w:r>
        <w:rPr>
          <w:rFonts w:hint="eastAsia"/>
          <w:color w:val="auto"/>
          <w:sz w:val="21"/>
          <w:szCs w:val="21"/>
        </w:rPr>
        <w:t>乙方（供货方）：</w:t>
      </w:r>
      <w:r>
        <w:rPr>
          <w:rFonts w:hint="eastAsia"/>
          <w:color w:val="auto"/>
          <w:szCs w:val="21"/>
        </w:rPr>
        <w:t>深圳市佳昀科技股份有限公司</w:t>
      </w:r>
    </w:p>
    <w:p>
      <w:pPr>
        <w:spacing w:line="360" w:lineRule="auto"/>
        <w:rPr>
          <w:rFonts w:hint="eastAsia"/>
          <w:color w:val="auto"/>
          <w:sz w:val="21"/>
          <w:szCs w:val="21"/>
        </w:rPr>
      </w:pPr>
      <w:r>
        <w:rPr>
          <w:rFonts w:hint="eastAsia"/>
          <w:color w:val="auto"/>
          <w:sz w:val="21"/>
          <w:szCs w:val="21"/>
        </w:rPr>
        <w:t>地址：深圳市光明区玉塘街道田寮社区同仁路盛荟红星创智广场502D</w:t>
      </w:r>
    </w:p>
    <w:p>
      <w:pPr>
        <w:spacing w:line="360" w:lineRule="auto"/>
        <w:rPr>
          <w:rFonts w:hint="eastAsia" w:eastAsia="宋体"/>
          <w:color w:val="auto"/>
          <w:sz w:val="21"/>
          <w:szCs w:val="21"/>
          <w:lang w:eastAsia="zh-CN"/>
        </w:rPr>
      </w:pPr>
      <w:r>
        <w:rPr>
          <w:rFonts w:hint="eastAsia"/>
          <w:color w:val="auto"/>
          <w:sz w:val="21"/>
          <w:szCs w:val="21"/>
        </w:rPr>
        <w:t>法定代表人：</w:t>
      </w:r>
      <w:r>
        <w:rPr>
          <w:rFonts w:hint="eastAsia"/>
          <w:color w:val="auto"/>
          <w:sz w:val="21"/>
          <w:szCs w:val="21"/>
          <w:lang w:eastAsia="zh-CN"/>
        </w:rPr>
        <w:t>李付宝</w:t>
      </w:r>
    </w:p>
    <w:p>
      <w:pPr>
        <w:spacing w:line="360" w:lineRule="auto"/>
        <w:ind w:firstLine="420" w:firstLineChars="200"/>
        <w:rPr>
          <w:color w:val="auto"/>
          <w:sz w:val="21"/>
          <w:szCs w:val="21"/>
        </w:rPr>
      </w:pPr>
      <w:r>
        <w:rPr>
          <w:rFonts w:hint="eastAsia"/>
          <w:color w:val="auto"/>
          <w:sz w:val="21"/>
          <w:szCs w:val="21"/>
        </w:rPr>
        <w:t>依据《中华人民共和国民法典》等相关法律法规的规定，</w:t>
      </w:r>
      <w:r>
        <w:rPr>
          <w:color w:val="auto"/>
          <w:sz w:val="21"/>
          <w:szCs w:val="21"/>
          <w:lang w:val="zh-TW"/>
        </w:rPr>
        <w:t>甲、乙双方就采购本合同产品</w:t>
      </w:r>
      <w:r>
        <w:rPr>
          <w:rFonts w:hint="eastAsia"/>
          <w:color w:val="auto"/>
          <w:sz w:val="21"/>
          <w:szCs w:val="21"/>
        </w:rPr>
        <w:t>经充分协商达成如下协议，</w:t>
      </w:r>
      <w:r>
        <w:rPr>
          <w:color w:val="auto"/>
          <w:sz w:val="21"/>
          <w:szCs w:val="21"/>
          <w:lang w:val="zh-TW"/>
        </w:rPr>
        <w:t>特签订本合同，</w:t>
      </w:r>
      <w:r>
        <w:rPr>
          <w:rFonts w:hint="eastAsia"/>
          <w:color w:val="auto"/>
          <w:sz w:val="21"/>
          <w:szCs w:val="21"/>
        </w:rPr>
        <w:t>以</w:t>
      </w:r>
      <w:r>
        <w:rPr>
          <w:color w:val="auto"/>
          <w:sz w:val="21"/>
          <w:szCs w:val="21"/>
          <w:lang w:val="zh-TW"/>
        </w:rPr>
        <w:t>期</w:t>
      </w:r>
      <w:r>
        <w:rPr>
          <w:rFonts w:hint="eastAsia"/>
          <w:color w:val="auto"/>
          <w:sz w:val="21"/>
          <w:szCs w:val="21"/>
        </w:rPr>
        <w:t>共同遵守。</w:t>
      </w:r>
    </w:p>
    <w:p>
      <w:pPr>
        <w:pStyle w:val="10"/>
        <w:numPr>
          <w:ilvl w:val="0"/>
          <w:numId w:val="1"/>
        </w:numPr>
        <w:spacing w:afterLines="50" w:line="360" w:lineRule="auto"/>
        <w:ind w:firstLineChars="0"/>
        <w:rPr>
          <w:b/>
          <w:bCs/>
          <w:color w:val="auto"/>
          <w:sz w:val="21"/>
          <w:szCs w:val="21"/>
        </w:rPr>
      </w:pPr>
      <w:r>
        <w:rPr>
          <w:rFonts w:hint="eastAsia"/>
          <w:b/>
          <w:bCs/>
          <w:color w:val="auto"/>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r>
              <w:rPr>
                <w:rFonts w:hint="eastAsia"/>
                <w:color w:val="auto"/>
              </w:rPr>
              <w:t>7英寸液晶显示模组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r>
              <w:rPr>
                <w:rFonts w:hint="eastAsia" w:cs="Times New Roman"/>
                <w:color w:val="auto"/>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r>
              <w:rPr>
                <w:rFonts w:hint="eastAsia" w:cs="Times New Roman"/>
                <w:color w:val="auto"/>
                <w:sz w:val="21"/>
                <w:szCs w:val="21"/>
                <w:lang w:val="en-US" w:eastAsia="zh-CN"/>
              </w:rPr>
              <w:t>1070</w:t>
            </w:r>
            <w:r>
              <w:rPr>
                <w:rFonts w:hint="eastAsia" w:cs="Times New Roman"/>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hint="default" w:eastAsia="宋体" w:cs="Times New Roman"/>
                <w:color w:val="auto"/>
                <w:sz w:val="21"/>
                <w:szCs w:val="21"/>
                <w:lang w:val="en-US" w:eastAsia="zh-CN"/>
              </w:rPr>
            </w:pPr>
            <w:r>
              <w:rPr>
                <w:rFonts w:hint="eastAsia" w:cs="Times New Roman"/>
                <w:color w:val="auto"/>
                <w:sz w:val="21"/>
                <w:szCs w:val="21"/>
                <w:lang w:val="en-US" w:eastAsia="zh-CN"/>
              </w:rPr>
              <w:t>243.34RMB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ascii="Arial" w:hAnsi="Arial" w:eastAsia="宋体" w:cs="Arial"/>
                <w:color w:val="auto"/>
                <w:sz w:val="21"/>
                <w:szCs w:val="21"/>
                <w:lang w:val="zh-TW"/>
              </w:rPr>
              <w:t>总</w:t>
            </w:r>
            <w:r>
              <w:rPr>
                <w:rFonts w:hint="default" w:ascii="Arial" w:hAnsi="Arial" w:eastAsia="宋体" w:cs="Arial"/>
                <w:color w:val="auto"/>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hint="default" w:eastAsia="宋体" w:cs="Times New Roman"/>
                <w:color w:val="auto"/>
                <w:sz w:val="21"/>
                <w:szCs w:val="21"/>
                <w:lang w:val="en-US" w:eastAsia="zh-CN"/>
              </w:rPr>
            </w:pPr>
            <w:r>
              <w:rPr>
                <w:rFonts w:hint="eastAsia" w:cs="Times New Roman"/>
                <w:color w:val="auto"/>
                <w:sz w:val="21"/>
                <w:szCs w:val="21"/>
                <w:lang w:val="en-US" w:eastAsia="zh-CN"/>
              </w:rPr>
              <w:t>260369.7RMB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r>
              <w:rPr>
                <w:rFonts w:hint="eastAsia" w:cs="Times New Roman"/>
                <w:color w:val="auto"/>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8"/>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hint="default" w:eastAsia="宋体" w:cs="Times New Roman"/>
                <w:color w:val="auto"/>
                <w:sz w:val="21"/>
                <w:szCs w:val="21"/>
                <w:lang w:val="en-US" w:eastAsia="zh-CN"/>
              </w:rPr>
            </w:pPr>
            <w:r>
              <w:rPr>
                <w:rFonts w:hint="eastAsia" w:cs="Times New Roman"/>
                <w:color w:val="auto"/>
                <w:sz w:val="21"/>
                <w:szCs w:val="21"/>
                <w:lang w:val="en-US" w:eastAsia="zh-CN"/>
              </w:rPr>
              <w:t>FOB HK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8"/>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ins w:id="0" w:author="H." w:date="2023-08-25T20:43:06Z">
              <w:r>
                <w:rPr>
                  <w:rFonts w:hint="eastAsia" w:cs="Times New Roman"/>
                  <w:color w:val="auto"/>
                  <w:lang w:val="en-US" w:eastAsia="zh-Hans"/>
                </w:rPr>
                <w:t>预付款</w:t>
              </w:r>
            </w:ins>
            <w:ins w:id="1" w:author="H." w:date="2023-08-25T20:43:08Z">
              <w:r>
                <w:rPr>
                  <w:rFonts w:hint="default" w:cs="Times New Roman"/>
                  <w:color w:val="auto"/>
                  <w:lang w:eastAsia="zh-Hans"/>
                </w:rPr>
                <w:t>+</w:t>
              </w:r>
            </w:ins>
            <w:ins w:id="2" w:author="H." w:date="2023-08-25T20:43:09Z">
              <w:r>
                <w:rPr>
                  <w:rFonts w:hint="eastAsia" w:cs="Times New Roman"/>
                  <w:color w:val="auto"/>
                  <w:lang w:val="en-US" w:eastAsia="zh-Hans"/>
                </w:rPr>
                <w:t>尾款</w:t>
              </w:r>
            </w:ins>
            <w:r>
              <w:rPr>
                <w:rFonts w:hint="eastAsia"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6"/>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color w:val="auto"/>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color w:val="auto"/>
          <w:sz w:val="21"/>
          <w:szCs w:val="21"/>
        </w:rPr>
      </w:pPr>
      <w:r>
        <w:rPr>
          <w:rFonts w:hint="eastAsia"/>
          <w:color w:val="auto"/>
          <w:sz w:val="21"/>
          <w:szCs w:val="21"/>
        </w:rPr>
        <w:t>甲方在本协议项下向乙方购买的采购货物产品总金额为：</w:t>
      </w:r>
      <w:r>
        <w:rPr>
          <w:rFonts w:hint="eastAsia"/>
          <w:color w:val="auto"/>
          <w:sz w:val="21"/>
          <w:szCs w:val="21"/>
          <w:lang w:val="en-US" w:eastAsia="zh-CN"/>
        </w:rPr>
        <w:t>人民币</w:t>
      </w:r>
      <w:r>
        <w:rPr>
          <w:rFonts w:hint="eastAsia"/>
          <w:color w:val="auto"/>
          <w:sz w:val="21"/>
          <w:szCs w:val="21"/>
          <w:u w:val="single"/>
        </w:rPr>
        <w:t xml:space="preserve"> </w:t>
      </w:r>
      <w:r>
        <w:rPr>
          <w:rFonts w:hint="eastAsia"/>
          <w:color w:val="auto"/>
          <w:sz w:val="21"/>
          <w:szCs w:val="21"/>
          <w:u w:val="single"/>
          <w:lang w:val="en-US" w:eastAsia="zh-CN"/>
        </w:rPr>
        <w:t>260369.7</w:t>
      </w:r>
      <w:r>
        <w:rPr>
          <w:rFonts w:hint="eastAsia" w:asciiTheme="minorEastAsia" w:hAnsiTheme="minorEastAsia"/>
          <w:color w:val="auto"/>
          <w:sz w:val="21"/>
          <w:szCs w:val="21"/>
        </w:rPr>
        <w:t>（大写：</w:t>
      </w:r>
      <w:r>
        <w:rPr>
          <w:rFonts w:hint="eastAsia" w:asciiTheme="minorEastAsia" w:hAnsiTheme="minorEastAsia"/>
          <w:color w:val="auto"/>
          <w:sz w:val="21"/>
          <w:szCs w:val="21"/>
          <w:u w:val="single"/>
          <w:lang w:val="en-US" w:eastAsia="zh-CN"/>
        </w:rPr>
        <w:t xml:space="preserve"> 人民币 贰拾陆万零叁佰陆拾玖元柒角 </w:t>
      </w:r>
      <w:r>
        <w:rPr>
          <w:rFonts w:hint="eastAsia" w:asciiTheme="minorEastAsia" w:hAnsiTheme="minorEastAsia"/>
          <w:color w:val="auto"/>
          <w:sz w:val="21"/>
          <w:szCs w:val="21"/>
        </w:rPr>
        <w:t>），</w:t>
      </w:r>
      <w:r>
        <w:rPr>
          <w:rFonts w:hint="eastAsia"/>
          <w:color w:val="auto"/>
          <w:sz w:val="21"/>
          <w:szCs w:val="21"/>
        </w:rPr>
        <w:t>包括增值税</w:t>
      </w:r>
      <w:r>
        <w:rPr>
          <w:rFonts w:hint="eastAsia" w:asciiTheme="minorEastAsia" w:hAnsiTheme="minorEastAsia"/>
          <w:color w:val="auto"/>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color w:val="auto"/>
          <w:sz w:val="21"/>
          <w:szCs w:val="21"/>
        </w:rPr>
      </w:pPr>
    </w:p>
    <w:p>
      <w:pPr>
        <w:pStyle w:val="10"/>
        <w:numPr>
          <w:ilvl w:val="0"/>
          <w:numId w:val="1"/>
        </w:numPr>
        <w:spacing w:afterLines="50" w:line="360" w:lineRule="auto"/>
        <w:ind w:firstLineChars="0"/>
        <w:rPr>
          <w:b/>
          <w:bCs/>
          <w:color w:val="auto"/>
          <w:sz w:val="21"/>
          <w:szCs w:val="21"/>
        </w:rPr>
      </w:pPr>
      <w:r>
        <w:rPr>
          <w:rFonts w:hint="eastAsia"/>
          <w:b/>
          <w:bCs/>
          <w:color w:val="auto"/>
          <w:sz w:val="21"/>
          <w:szCs w:val="21"/>
        </w:rPr>
        <w:t>付款及发票</w:t>
      </w:r>
    </w:p>
    <w:p>
      <w:pPr>
        <w:spacing w:afterLines="50" w:line="360" w:lineRule="auto"/>
        <w:ind w:firstLine="420" w:firstLineChars="200"/>
        <w:rPr>
          <w:rFonts w:hint="default" w:eastAsia="宋体"/>
          <w:sz w:val="21"/>
          <w:szCs w:val="21"/>
          <w:lang w:val="en-US" w:eastAsia="zh-Hans"/>
        </w:rPr>
      </w:pPr>
      <w:r>
        <w:rPr>
          <w:rFonts w:hint="eastAsia"/>
          <w:color w:val="auto"/>
          <w:sz w:val="21"/>
          <w:szCs w:val="21"/>
        </w:rPr>
        <w:t>本协议采用</w:t>
      </w:r>
      <w:r>
        <w:rPr>
          <w:rFonts w:hint="eastAsia"/>
          <w:color w:val="auto"/>
          <w:sz w:val="21"/>
          <w:szCs w:val="21"/>
          <w:u w:val="single"/>
          <w:lang w:val="en-US" w:eastAsia="zh-CN"/>
        </w:rPr>
        <w:t>预付款和尾款</w:t>
      </w:r>
      <w:r>
        <w:rPr>
          <w:rFonts w:hint="eastAsia"/>
          <w:color w:val="auto"/>
          <w:sz w:val="21"/>
          <w:szCs w:val="21"/>
        </w:rPr>
        <w:t>方式</w:t>
      </w:r>
      <w:r>
        <w:rPr>
          <w:rFonts w:hint="eastAsia"/>
          <w:color w:val="auto"/>
          <w:sz w:val="21"/>
          <w:szCs w:val="21"/>
          <w:lang w:val="en-US" w:eastAsia="zh-CN"/>
        </w:rPr>
        <w:t>支付</w:t>
      </w:r>
      <w:r>
        <w:rPr>
          <w:rFonts w:hint="eastAsia"/>
          <w:color w:val="auto"/>
          <w:sz w:val="21"/>
          <w:szCs w:val="21"/>
        </w:rPr>
        <w:t>。甲方应于本协</w:t>
      </w:r>
      <w:ins w:id="3" w:author="H." w:date="2023-08-25T20:24:33Z">
        <w:r>
          <w:rPr>
            <w:rFonts w:hint="eastAsia"/>
            <w:color w:val="auto"/>
            <w:sz w:val="21"/>
            <w:szCs w:val="21"/>
            <w:lang w:val="en-US" w:eastAsia="zh-Hans"/>
          </w:rPr>
          <w:t>议</w:t>
        </w:r>
      </w:ins>
      <w:ins w:id="4" w:author="H." w:date="2023-08-25T20:26:39Z">
        <w:r>
          <w:rPr>
            <w:rFonts w:hint="eastAsia"/>
            <w:color w:val="auto"/>
            <w:sz w:val="21"/>
            <w:szCs w:val="21"/>
            <w:lang w:val="en-US" w:eastAsia="zh-Hans"/>
          </w:rPr>
          <w:t>签订</w:t>
        </w:r>
      </w:ins>
      <w:ins w:id="5" w:author="H." w:date="2023-08-25T20:26:40Z">
        <w:r>
          <w:rPr>
            <w:rFonts w:hint="eastAsia"/>
            <w:color w:val="auto"/>
            <w:sz w:val="21"/>
            <w:szCs w:val="21"/>
            <w:lang w:val="en-US" w:eastAsia="zh-Hans"/>
          </w:rPr>
          <w:t>之日</w:t>
        </w:r>
      </w:ins>
      <w:ins w:id="6" w:author="H." w:date="2023-08-25T20:26:41Z">
        <w:r>
          <w:rPr>
            <w:rFonts w:hint="eastAsia"/>
            <w:color w:val="auto"/>
            <w:sz w:val="21"/>
            <w:szCs w:val="21"/>
            <w:lang w:val="en-US" w:eastAsia="zh-Hans"/>
          </w:rPr>
          <w:t>起</w:t>
        </w:r>
      </w:ins>
      <w:ins w:id="7" w:author="Administrator" w:date="2023-08-28T09:16:00Z">
        <w:r>
          <w:rPr>
            <w:rFonts w:hint="eastAsia"/>
            <w:color w:val="auto"/>
            <w:sz w:val="21"/>
            <w:szCs w:val="21"/>
            <w:u w:val="single"/>
            <w:lang w:val="en-US" w:eastAsia="zh-CN"/>
          </w:rPr>
          <w:t>30</w:t>
        </w:r>
      </w:ins>
      <w:ins w:id="8" w:author="H." w:date="2023-08-25T20:26:42Z">
        <w:r>
          <w:rPr>
            <w:rFonts w:hint="eastAsia"/>
            <w:color w:val="auto"/>
            <w:sz w:val="21"/>
            <w:szCs w:val="21"/>
            <w:lang w:val="en-US" w:eastAsia="zh-Hans"/>
          </w:rPr>
          <w:t>日</w:t>
        </w:r>
      </w:ins>
      <w:r>
        <w:rPr>
          <w:rFonts w:hint="eastAsia"/>
          <w:color w:val="auto"/>
          <w:sz w:val="21"/>
          <w:szCs w:val="21"/>
        </w:rPr>
        <w:t>内向乙方</w:t>
      </w:r>
      <w:r>
        <w:rPr>
          <w:rFonts w:hint="eastAsia"/>
          <w:color w:val="auto"/>
          <w:sz w:val="21"/>
          <w:szCs w:val="21"/>
          <w:lang w:val="en-US" w:eastAsia="zh-CN"/>
        </w:rPr>
        <w:t>先支付</w:t>
      </w:r>
      <w:ins w:id="9" w:author="H." w:date="2023-08-25T20:27:09Z">
        <w:r>
          <w:rPr>
            <w:rFonts w:hint="eastAsia"/>
            <w:color w:val="auto"/>
            <w:sz w:val="21"/>
            <w:szCs w:val="21"/>
            <w:lang w:val="en-US" w:eastAsia="zh-Hans"/>
          </w:rPr>
          <w:t>预付款</w:t>
        </w:r>
      </w:ins>
      <w:r>
        <w:rPr>
          <w:rFonts w:hint="eastAsia"/>
          <w:color w:val="auto"/>
          <w:sz w:val="21"/>
          <w:szCs w:val="21"/>
          <w:lang w:val="en-US" w:eastAsia="zh-CN"/>
        </w:rPr>
        <w:t>230415.67RMB</w:t>
      </w:r>
      <w:r>
        <w:rPr>
          <w:rFonts w:hint="eastAsia"/>
          <w:color w:val="auto"/>
          <w:sz w:val="21"/>
          <w:szCs w:val="21"/>
        </w:rPr>
        <w:t>。乙方应当在收到甲方支付的前述款项</w:t>
      </w:r>
      <w:ins w:id="10" w:author="Administrator" w:date="2023-08-28T09:16:37Z">
        <w:r>
          <w:rPr>
            <w:rFonts w:hint="eastAsia"/>
            <w:color w:val="auto"/>
            <w:sz w:val="21"/>
            <w:szCs w:val="21"/>
            <w:lang w:val="en-US" w:eastAsia="zh-CN"/>
          </w:rPr>
          <w:t>前</w:t>
        </w:r>
      </w:ins>
      <w:r>
        <w:rPr>
          <w:rFonts w:hint="eastAsia"/>
          <w:color w:val="auto"/>
          <w:sz w:val="21"/>
          <w:szCs w:val="21"/>
        </w:rPr>
        <w:t>向甲方开具协议总金额</w:t>
      </w:r>
      <w:r>
        <w:rPr>
          <w:rFonts w:hint="eastAsia"/>
          <w:color w:val="auto"/>
          <w:sz w:val="21"/>
          <w:szCs w:val="21"/>
          <w:u w:val="single"/>
          <w:lang w:val="en-US" w:eastAsia="zh-CN"/>
        </w:rPr>
        <w:t>260369.7</w:t>
      </w:r>
      <w:ins w:id="11" w:author="H." w:date="2023-08-25T20:27:32Z">
        <w:r>
          <w:rPr>
            <w:rFonts w:hint="eastAsia"/>
            <w:color w:val="auto"/>
            <w:sz w:val="21"/>
            <w:szCs w:val="21"/>
            <w:lang w:val="en-US" w:eastAsia="zh-Hans"/>
          </w:rPr>
          <w:t>元</w:t>
        </w:r>
      </w:ins>
      <w:r>
        <w:rPr>
          <w:rFonts w:hint="eastAsia"/>
          <w:color w:val="auto"/>
          <w:sz w:val="21"/>
          <w:szCs w:val="21"/>
        </w:rPr>
        <w:t>对应的增值税专用发票。</w:t>
      </w:r>
      <w:ins w:id="12" w:author="H." w:date="2023-08-25T20:27:45Z">
        <w:r>
          <w:rPr>
            <w:rFonts w:hint="eastAsia"/>
            <w:color w:val="auto"/>
            <w:sz w:val="21"/>
            <w:szCs w:val="21"/>
            <w:lang w:val="en-US" w:eastAsia="zh-Hans"/>
          </w:rPr>
          <w:t>甲方</w:t>
        </w:r>
      </w:ins>
      <w:ins w:id="13" w:author="H." w:date="2023-08-25T20:27:46Z">
        <w:r>
          <w:rPr>
            <w:rFonts w:hint="eastAsia"/>
            <w:color w:val="auto"/>
            <w:sz w:val="21"/>
            <w:szCs w:val="21"/>
            <w:lang w:val="en-US" w:eastAsia="zh-Hans"/>
          </w:rPr>
          <w:t>收到</w:t>
        </w:r>
      </w:ins>
      <w:ins w:id="14" w:author="H." w:date="2023-08-25T20:27:49Z">
        <w:r>
          <w:rPr>
            <w:rFonts w:hint="eastAsia"/>
            <w:color w:val="auto"/>
            <w:sz w:val="21"/>
            <w:szCs w:val="21"/>
            <w:lang w:val="en-US" w:eastAsia="zh-Hans"/>
          </w:rPr>
          <w:t>全部</w:t>
        </w:r>
      </w:ins>
      <w:ins w:id="15" w:author="H." w:date="2023-08-25T20:27:50Z">
        <w:r>
          <w:rPr>
            <w:rFonts w:hint="eastAsia"/>
            <w:color w:val="auto"/>
            <w:sz w:val="21"/>
            <w:szCs w:val="21"/>
            <w:lang w:val="en-US" w:eastAsia="zh-Hans"/>
          </w:rPr>
          <w:t>发票，</w:t>
        </w:r>
      </w:ins>
      <w:ins w:id="16" w:author="H." w:date="2023-08-25T20:27:51Z">
        <w:r>
          <w:rPr>
            <w:rFonts w:hint="eastAsia"/>
            <w:color w:val="auto"/>
            <w:sz w:val="21"/>
            <w:szCs w:val="21"/>
            <w:lang w:val="en-US" w:eastAsia="zh-Hans"/>
          </w:rPr>
          <w:t>并</w:t>
        </w:r>
      </w:ins>
      <w:ins w:id="17" w:author="H." w:date="2023-08-25T20:27:52Z">
        <w:r>
          <w:rPr>
            <w:rFonts w:hint="eastAsia"/>
            <w:color w:val="auto"/>
            <w:sz w:val="21"/>
            <w:szCs w:val="21"/>
            <w:lang w:val="en-US" w:eastAsia="zh-Hans"/>
          </w:rPr>
          <w:t>收到</w:t>
        </w:r>
      </w:ins>
      <w:ins w:id="18" w:author="H." w:date="2023-08-25T20:28:29Z">
        <w:r>
          <w:rPr>
            <w:rFonts w:hint="eastAsia"/>
            <w:color w:val="auto"/>
            <w:sz w:val="21"/>
            <w:szCs w:val="21"/>
            <w:lang w:val="en-US" w:eastAsia="zh-Hans"/>
          </w:rPr>
          <w:t>采购</w:t>
        </w:r>
      </w:ins>
      <w:ins w:id="19" w:author="H." w:date="2023-08-25T20:28:43Z">
        <w:r>
          <w:rPr>
            <w:rFonts w:hint="eastAsia"/>
            <w:color w:val="auto"/>
            <w:sz w:val="21"/>
            <w:szCs w:val="21"/>
            <w:lang w:val="en-US" w:eastAsia="zh-Hans"/>
          </w:rPr>
          <w:t>本协议</w:t>
        </w:r>
      </w:ins>
      <w:ins w:id="20" w:author="H." w:date="2023-08-25T20:28:30Z">
        <w:r>
          <w:rPr>
            <w:rFonts w:hint="eastAsia"/>
            <w:color w:val="auto"/>
            <w:sz w:val="21"/>
            <w:szCs w:val="21"/>
            <w:lang w:val="en-US" w:eastAsia="zh-Hans"/>
          </w:rPr>
          <w:t>货物的</w:t>
        </w:r>
      </w:ins>
      <w:ins w:id="21" w:author="H." w:date="2023-08-25T20:28:45Z">
        <w:r>
          <w:rPr>
            <w:rFonts w:hint="eastAsia"/>
            <w:color w:val="auto"/>
            <w:sz w:val="21"/>
            <w:szCs w:val="21"/>
            <w:lang w:val="en-US" w:eastAsia="zh-Hans"/>
          </w:rPr>
          <w:t>全部</w:t>
        </w:r>
      </w:ins>
      <w:ins w:id="22" w:author="H." w:date="2023-08-25T20:27:56Z">
        <w:r>
          <w:rPr>
            <w:rFonts w:hint="eastAsia"/>
            <w:color w:val="auto"/>
            <w:sz w:val="21"/>
            <w:szCs w:val="21"/>
            <w:lang w:val="en-US" w:eastAsia="zh-Hans"/>
          </w:rPr>
          <w:t>退税款</w:t>
        </w:r>
      </w:ins>
      <w:ins w:id="23" w:author="H." w:date="2023-08-25T20:27:58Z">
        <w:r>
          <w:rPr>
            <w:rFonts w:hint="eastAsia"/>
            <w:color w:val="auto"/>
            <w:sz w:val="21"/>
            <w:szCs w:val="21"/>
            <w:lang w:val="en-US" w:eastAsia="zh-Hans"/>
          </w:rPr>
          <w:t>后，</w:t>
        </w:r>
      </w:ins>
      <w:ins w:id="24" w:author="H." w:date="2023-08-25T20:27:59Z">
        <w:r>
          <w:rPr>
            <w:rFonts w:hint="eastAsia"/>
            <w:color w:val="auto"/>
            <w:sz w:val="21"/>
            <w:szCs w:val="21"/>
            <w:lang w:val="en-US" w:eastAsia="zh-Hans"/>
          </w:rPr>
          <w:t>于</w:t>
        </w:r>
      </w:ins>
      <w:ins w:id="25" w:author="H." w:date="2023-08-25T20:43:19Z">
        <w:r>
          <w:rPr>
            <w:rFonts w:hint="default"/>
            <w:color w:val="auto"/>
            <w:sz w:val="21"/>
            <w:szCs w:val="21"/>
            <w:u w:val="single"/>
            <w:lang w:eastAsia="zh-Hans"/>
          </w:rPr>
          <w:t>30</w:t>
        </w:r>
      </w:ins>
      <w:ins w:id="26" w:author="H." w:date="2023-08-25T20:43:20Z">
        <w:r>
          <w:rPr>
            <w:rFonts w:hint="eastAsia"/>
            <w:color w:val="auto"/>
            <w:sz w:val="21"/>
            <w:szCs w:val="21"/>
            <w:u w:val="single"/>
            <w:lang w:val="en-US" w:eastAsia="zh-Hans"/>
          </w:rPr>
          <w:t>个</w:t>
        </w:r>
      </w:ins>
      <w:ins w:id="27" w:author="H." w:date="2023-08-25T20:43:21Z">
        <w:r>
          <w:rPr>
            <w:rFonts w:hint="eastAsia"/>
            <w:color w:val="auto"/>
            <w:sz w:val="21"/>
            <w:szCs w:val="21"/>
            <w:u w:val="single"/>
            <w:lang w:val="en-US" w:eastAsia="zh-Hans"/>
          </w:rPr>
          <w:t>工作</w:t>
        </w:r>
      </w:ins>
      <w:ins w:id="28" w:author="H." w:date="2023-08-25T20:28:01Z">
        <w:r>
          <w:rPr>
            <w:rFonts w:hint="eastAsia"/>
            <w:color w:val="auto"/>
            <w:sz w:val="21"/>
            <w:szCs w:val="21"/>
            <w:lang w:val="en-US" w:eastAsia="zh-Hans"/>
          </w:rPr>
          <w:t>日</w:t>
        </w:r>
      </w:ins>
      <w:ins w:id="29" w:author="H." w:date="2023-08-25T20:28:02Z">
        <w:r>
          <w:rPr>
            <w:rFonts w:hint="eastAsia"/>
            <w:color w:val="auto"/>
            <w:sz w:val="21"/>
            <w:szCs w:val="21"/>
            <w:lang w:val="en-US" w:eastAsia="zh-Hans"/>
          </w:rPr>
          <w:t>内</w:t>
        </w:r>
      </w:ins>
      <w:ins w:id="30" w:author="H." w:date="2023-08-25T20:28:06Z">
        <w:r>
          <w:rPr>
            <w:rFonts w:hint="eastAsia"/>
            <w:color w:val="auto"/>
            <w:sz w:val="21"/>
            <w:szCs w:val="21"/>
            <w:lang w:val="en-US" w:eastAsia="zh-Hans"/>
          </w:rPr>
          <w:t>支付</w:t>
        </w:r>
      </w:ins>
      <w:ins w:id="31" w:author="H." w:date="2023-08-25T20:28:07Z">
        <w:r>
          <w:rPr>
            <w:rFonts w:hint="eastAsia"/>
            <w:color w:val="auto"/>
            <w:sz w:val="21"/>
            <w:szCs w:val="21"/>
            <w:lang w:val="en-US" w:eastAsia="zh-Hans"/>
          </w:rPr>
          <w:t>乙方</w:t>
        </w:r>
      </w:ins>
      <w:ins w:id="32" w:author="H." w:date="2023-08-25T20:28:08Z">
        <w:r>
          <w:rPr>
            <w:rFonts w:hint="eastAsia"/>
            <w:color w:val="auto"/>
            <w:sz w:val="21"/>
            <w:szCs w:val="21"/>
            <w:lang w:val="en-US" w:eastAsia="zh-Hans"/>
          </w:rPr>
          <w:t>剩余</w:t>
        </w:r>
      </w:ins>
      <w:ins w:id="33" w:author="H." w:date="2023-08-25T20:28:09Z">
        <w:r>
          <w:rPr>
            <w:rFonts w:hint="eastAsia"/>
            <w:color w:val="auto"/>
            <w:sz w:val="21"/>
            <w:szCs w:val="21"/>
            <w:lang w:val="en-US" w:eastAsia="zh-Hans"/>
          </w:rPr>
          <w:t>款项。</w:t>
        </w:r>
      </w:ins>
    </w:p>
    <w:p>
      <w:pPr>
        <w:spacing w:line="360" w:lineRule="auto"/>
        <w:ind w:left="480" w:leftChars="200"/>
        <w:rPr>
          <w:color w:val="auto"/>
          <w:sz w:val="21"/>
          <w:szCs w:val="21"/>
        </w:rPr>
      </w:pPr>
      <w:r>
        <w:rPr>
          <w:rFonts w:hint="eastAsia"/>
          <w:color w:val="auto"/>
          <w:sz w:val="21"/>
          <w:szCs w:val="21"/>
        </w:rPr>
        <w:t>乙方指定打款信息：</w:t>
      </w:r>
    </w:p>
    <w:p>
      <w:pPr>
        <w:spacing w:line="360" w:lineRule="auto"/>
        <w:ind w:left="480" w:leftChars="200"/>
        <w:rPr>
          <w:rFonts w:hint="eastAsia"/>
          <w:color w:val="auto"/>
          <w:sz w:val="21"/>
          <w:szCs w:val="21"/>
        </w:rPr>
      </w:pPr>
      <w:r>
        <w:rPr>
          <w:rFonts w:hint="eastAsia"/>
          <w:color w:val="auto"/>
          <w:sz w:val="21"/>
          <w:szCs w:val="21"/>
        </w:rPr>
        <w:t>账户名称：深圳市佳的科技股份有限公司</w:t>
      </w:r>
      <w:bookmarkStart w:id="0" w:name="_GoBack"/>
      <w:bookmarkEnd w:id="0"/>
    </w:p>
    <w:p>
      <w:pPr>
        <w:spacing w:line="360" w:lineRule="auto"/>
        <w:ind w:left="480" w:leftChars="200"/>
        <w:rPr>
          <w:rFonts w:hint="eastAsia"/>
          <w:color w:val="auto"/>
          <w:sz w:val="21"/>
          <w:szCs w:val="21"/>
        </w:rPr>
      </w:pPr>
      <w:r>
        <w:rPr>
          <w:rFonts w:hint="eastAsia"/>
          <w:color w:val="auto"/>
          <w:sz w:val="21"/>
          <w:szCs w:val="21"/>
        </w:rPr>
        <w:t>账号：41004700040006992</w:t>
      </w:r>
    </w:p>
    <w:p>
      <w:pPr>
        <w:spacing w:line="360" w:lineRule="auto"/>
        <w:ind w:left="480" w:leftChars="200"/>
        <w:rPr>
          <w:rFonts w:hint="eastAsia"/>
          <w:color w:val="auto"/>
          <w:sz w:val="21"/>
          <w:szCs w:val="21"/>
        </w:rPr>
      </w:pPr>
      <w:r>
        <w:rPr>
          <w:rFonts w:hint="eastAsia"/>
          <w:color w:val="auto"/>
          <w:sz w:val="21"/>
          <w:szCs w:val="21"/>
        </w:rPr>
        <w:t>开户行：中国农业银行深圳华强支行</w:t>
      </w:r>
    </w:p>
    <w:p>
      <w:pPr>
        <w:spacing w:line="360" w:lineRule="auto"/>
        <w:ind w:left="480" w:leftChars="200"/>
        <w:rPr>
          <w:rFonts w:hint="eastAsia"/>
          <w:color w:val="auto"/>
          <w:sz w:val="21"/>
          <w:szCs w:val="21"/>
        </w:rPr>
      </w:pPr>
      <w:r>
        <w:rPr>
          <w:rFonts w:hint="eastAsia"/>
          <w:color w:val="auto"/>
          <w:sz w:val="21"/>
          <w:szCs w:val="21"/>
        </w:rPr>
        <w:t>税号：91440300748853791W</w:t>
      </w:r>
    </w:p>
    <w:p>
      <w:pPr>
        <w:spacing w:line="360" w:lineRule="auto"/>
        <w:ind w:left="480" w:leftChars="200"/>
        <w:rPr>
          <w:rFonts w:hint="eastAsia"/>
          <w:color w:val="auto"/>
          <w:sz w:val="21"/>
          <w:szCs w:val="21"/>
        </w:rPr>
      </w:pPr>
      <w:r>
        <w:rPr>
          <w:rFonts w:hint="eastAsia"/>
          <w:color w:val="auto"/>
          <w:sz w:val="21"/>
          <w:szCs w:val="21"/>
        </w:rPr>
        <w:t>地址：深圳市光明区玉塘街道田寮社区同仁路盛荟红星创智广场502D</w:t>
      </w:r>
    </w:p>
    <w:p>
      <w:pPr>
        <w:spacing w:line="360" w:lineRule="auto"/>
        <w:ind w:left="480" w:leftChars="200"/>
        <w:rPr>
          <w:rFonts w:hint="eastAsia"/>
          <w:color w:val="auto"/>
          <w:sz w:val="21"/>
          <w:szCs w:val="21"/>
        </w:rPr>
      </w:pPr>
      <w:r>
        <w:rPr>
          <w:rFonts w:hint="eastAsia"/>
          <w:color w:val="auto"/>
          <w:sz w:val="21"/>
          <w:szCs w:val="21"/>
        </w:rPr>
        <w:t>电话： 0755-86182636</w:t>
      </w:r>
    </w:p>
    <w:p>
      <w:pPr>
        <w:spacing w:line="360" w:lineRule="auto"/>
        <w:ind w:left="480" w:leftChars="200"/>
        <w:rPr>
          <w:rFonts w:hint="eastAsia"/>
          <w:color w:val="auto"/>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rFonts w:hint="eastAsia"/>
          <w:sz w:val="21"/>
          <w:szCs w:val="21"/>
        </w:rPr>
      </w:pPr>
      <w:r>
        <w:rPr>
          <w:rFonts w:hint="eastAsia"/>
          <w:sz w:val="21"/>
          <w:szCs w:val="21"/>
        </w:rPr>
        <w:t>地址：深圳市坪山区龙田街道老坑社区荔景北路3号海翔工业园A2栋301</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color w:val="0000FF"/>
          <w:sz w:val="21"/>
          <w:szCs w:val="21"/>
        </w:rPr>
      </w:pPr>
      <w:r>
        <w:rPr>
          <w:rFonts w:hint="eastAsia"/>
          <w:b/>
          <w:sz w:val="21"/>
          <w:szCs w:val="21"/>
        </w:rPr>
        <w:t>3.1交货时间：</w:t>
      </w:r>
      <w:ins w:id="34" w:author="H." w:date="2023-08-25T20:32:43Z">
        <w:r>
          <w:rPr>
            <w:rFonts w:hint="eastAsia"/>
            <w:b/>
            <w:sz w:val="21"/>
            <w:szCs w:val="21"/>
            <w:lang w:val="en-US" w:eastAsia="zh-Hans"/>
          </w:rPr>
          <w:t>本协议</w:t>
        </w:r>
      </w:ins>
      <w:ins w:id="35" w:author="H." w:date="2023-08-25T20:32:44Z">
        <w:r>
          <w:rPr>
            <w:rFonts w:hint="eastAsia"/>
            <w:b/>
            <w:sz w:val="21"/>
            <w:szCs w:val="21"/>
            <w:lang w:val="en-US" w:eastAsia="zh-Hans"/>
          </w:rPr>
          <w:t>签订</w:t>
        </w:r>
      </w:ins>
      <w:ins w:id="36" w:author="H." w:date="2023-08-25T20:32:46Z">
        <w:r>
          <w:rPr>
            <w:rFonts w:hint="eastAsia"/>
            <w:b/>
            <w:sz w:val="21"/>
            <w:szCs w:val="21"/>
            <w:lang w:val="en-US" w:eastAsia="zh-Hans"/>
          </w:rPr>
          <w:t>之日</w:t>
        </w:r>
      </w:ins>
      <w:ins w:id="37" w:author="H." w:date="2023-08-25T20:32:47Z">
        <w:r>
          <w:rPr>
            <w:rFonts w:hint="eastAsia"/>
            <w:b/>
            <w:sz w:val="21"/>
            <w:szCs w:val="21"/>
            <w:lang w:val="en-US" w:eastAsia="zh-Hans"/>
          </w:rPr>
          <w:t>起</w:t>
        </w:r>
      </w:ins>
      <w:ins w:id="38" w:author="Administrator" w:date="2023-08-28T09:17:06Z">
        <w:r>
          <w:rPr>
            <w:rFonts w:hint="eastAsia"/>
            <w:b/>
            <w:sz w:val="21"/>
            <w:szCs w:val="21"/>
            <w:u w:val="single"/>
            <w:lang w:val="en-US" w:eastAsia="zh-CN"/>
          </w:rPr>
          <w:t>30</w:t>
        </w:r>
      </w:ins>
      <w:ins w:id="39" w:author="H." w:date="2023-08-25T20:32:50Z">
        <w:r>
          <w:rPr>
            <w:rFonts w:hint="eastAsia"/>
            <w:b/>
            <w:sz w:val="21"/>
            <w:szCs w:val="21"/>
            <w:lang w:val="en-US" w:eastAsia="zh-Hans"/>
          </w:rPr>
          <w:t>天</w:t>
        </w:r>
      </w:ins>
      <w:ins w:id="40" w:author="H." w:date="2023-08-25T20:32:51Z">
        <w:r>
          <w:rPr>
            <w:rFonts w:hint="eastAsia"/>
            <w:b/>
            <w:sz w:val="21"/>
            <w:szCs w:val="21"/>
            <w:lang w:val="en-US" w:eastAsia="zh-Hans"/>
          </w:rPr>
          <w:t>内</w:t>
        </w:r>
      </w:ins>
      <w:ins w:id="41" w:author="H." w:date="2023-08-25T20:33:05Z">
        <w:r>
          <w:rPr>
            <w:rFonts w:hint="eastAsia"/>
            <w:b/>
            <w:sz w:val="21"/>
            <w:szCs w:val="21"/>
            <w:lang w:val="en-US" w:eastAsia="zh-Hans"/>
          </w:rPr>
          <w:t>将</w:t>
        </w:r>
      </w:ins>
      <w:ins w:id="42" w:author="H." w:date="2023-08-25T20:33:07Z">
        <w:r>
          <w:rPr>
            <w:rFonts w:hint="eastAsia"/>
            <w:b/>
            <w:sz w:val="21"/>
            <w:szCs w:val="21"/>
            <w:lang w:val="en-US" w:eastAsia="zh-Hans"/>
          </w:rPr>
          <w:t>货物</w:t>
        </w:r>
      </w:ins>
      <w:ins w:id="43" w:author="H." w:date="2023-08-25T20:33:13Z">
        <w:r>
          <w:rPr>
            <w:rFonts w:hint="eastAsia"/>
            <w:b/>
            <w:sz w:val="21"/>
            <w:szCs w:val="21"/>
            <w:lang w:val="en-US" w:eastAsia="zh-Hans"/>
          </w:rPr>
          <w:t>交付</w:t>
        </w:r>
      </w:ins>
      <w:ins w:id="44" w:author="H." w:date="2023-08-25T20:33:14Z">
        <w:r>
          <w:rPr>
            <w:rFonts w:hint="eastAsia"/>
            <w:b/>
            <w:sz w:val="21"/>
            <w:szCs w:val="21"/>
            <w:lang w:val="en-US" w:eastAsia="zh-Hans"/>
          </w:rPr>
          <w:t>至甲方</w:t>
        </w:r>
      </w:ins>
      <w:ins w:id="45" w:author="H." w:date="2023-08-25T20:33:15Z">
        <w:r>
          <w:rPr>
            <w:rFonts w:hint="eastAsia"/>
            <w:b/>
            <w:sz w:val="21"/>
            <w:szCs w:val="21"/>
            <w:lang w:val="en-US" w:eastAsia="zh-Hans"/>
          </w:rPr>
          <w:t>指定</w:t>
        </w:r>
      </w:ins>
      <w:ins w:id="46" w:author="H." w:date="2023-08-25T20:33:16Z">
        <w:r>
          <w:rPr>
            <w:rFonts w:hint="eastAsia"/>
            <w:b/>
            <w:sz w:val="21"/>
            <w:szCs w:val="21"/>
            <w:lang w:val="en-US" w:eastAsia="zh-Hans"/>
          </w:rPr>
          <w:t>地点</w:t>
        </w:r>
      </w:ins>
      <w:ins w:id="47" w:author="H." w:date="2023-08-25T20:33:49Z">
        <w:r>
          <w:rPr>
            <w:rFonts w:hint="eastAsia"/>
            <w:b/>
            <w:sz w:val="21"/>
            <w:szCs w:val="21"/>
            <w:lang w:val="en-US" w:eastAsia="zh-Hans"/>
          </w:rPr>
          <w:t>。</w:t>
        </w:r>
      </w:ins>
    </w:p>
    <w:p>
      <w:pPr>
        <w:spacing w:line="360" w:lineRule="auto"/>
        <w:ind w:firstLine="422" w:firstLineChars="200"/>
        <w:rPr>
          <w:rFonts w:hint="default" w:eastAsia="宋体"/>
          <w:sz w:val="21"/>
          <w:szCs w:val="21"/>
          <w:lang w:val="en-US" w:eastAsia="zh-Hans"/>
        </w:rPr>
      </w:pPr>
      <w:r>
        <w:rPr>
          <w:rFonts w:hint="eastAsia"/>
          <w:b/>
          <w:bCs/>
          <w:sz w:val="21"/>
          <w:szCs w:val="21"/>
        </w:rPr>
        <w:t>3.2交货地点：</w:t>
      </w:r>
      <w:r>
        <w:rPr>
          <w:rFonts w:hint="eastAsia"/>
          <w:sz w:val="21"/>
          <w:szCs w:val="21"/>
        </w:rPr>
        <w:t>中国，深圳</w:t>
      </w:r>
      <w:ins w:id="48" w:author="H." w:date="2023-08-25T20:34:36Z">
        <w:r>
          <w:rPr>
            <w:rFonts w:hint="eastAsia"/>
            <w:lang w:eastAsia="zh-Hans"/>
          </w:rPr>
          <w:t>。</w:t>
        </w:r>
      </w:ins>
      <w:ins w:id="49" w:author="H." w:date="2023-08-25T20:34:36Z">
        <w:r>
          <w:rPr>
            <w:rFonts w:hint="eastAsia"/>
            <w:lang w:val="en-US" w:eastAsia="zh-Hans"/>
          </w:rPr>
          <w:t>如</w:t>
        </w:r>
      </w:ins>
      <w:ins w:id="50" w:author="H." w:date="2023-08-25T20:34:37Z">
        <w:r>
          <w:rPr>
            <w:rFonts w:hint="eastAsia"/>
            <w:lang w:val="en-US" w:eastAsia="zh-Hans"/>
          </w:rPr>
          <w:t>甲方</w:t>
        </w:r>
      </w:ins>
      <w:ins w:id="51" w:author="H." w:date="2023-08-25T20:34:41Z">
        <w:r>
          <w:rPr>
            <w:rFonts w:hint="eastAsia"/>
            <w:lang w:val="en-US" w:eastAsia="zh-Hans"/>
          </w:rPr>
          <w:t>收货</w:t>
        </w:r>
      </w:ins>
      <w:ins w:id="52" w:author="H." w:date="2023-08-25T20:34:42Z">
        <w:r>
          <w:rPr>
            <w:rFonts w:hint="eastAsia"/>
            <w:lang w:val="en-US" w:eastAsia="zh-Hans"/>
          </w:rPr>
          <w:t>地址</w:t>
        </w:r>
      </w:ins>
      <w:ins w:id="53" w:author="H." w:date="2023-08-25T20:34:43Z">
        <w:r>
          <w:rPr>
            <w:rFonts w:hint="eastAsia"/>
            <w:lang w:val="en-US" w:eastAsia="zh-Hans"/>
          </w:rPr>
          <w:t>有变的，在</w:t>
        </w:r>
      </w:ins>
      <w:ins w:id="54" w:author="H." w:date="2023-08-25T20:34:44Z">
        <w:r>
          <w:rPr>
            <w:rFonts w:hint="eastAsia"/>
            <w:lang w:val="en-US" w:eastAsia="zh-Hans"/>
          </w:rPr>
          <w:t>货物</w:t>
        </w:r>
      </w:ins>
      <w:ins w:id="55" w:author="H." w:date="2023-08-25T20:34:45Z">
        <w:r>
          <w:rPr>
            <w:rFonts w:hint="eastAsia"/>
            <w:lang w:val="en-US" w:eastAsia="zh-Hans"/>
          </w:rPr>
          <w:t>发出</w:t>
        </w:r>
      </w:ins>
      <w:ins w:id="56" w:author="H." w:date="2023-08-25T20:34:46Z">
        <w:r>
          <w:rPr>
            <w:rFonts w:hint="eastAsia"/>
            <w:lang w:val="en-US" w:eastAsia="zh-Hans"/>
          </w:rPr>
          <w:t>前甲方</w:t>
        </w:r>
      </w:ins>
      <w:ins w:id="57" w:author="H." w:date="2023-08-25T20:34:47Z">
        <w:r>
          <w:rPr>
            <w:rFonts w:hint="eastAsia"/>
            <w:lang w:val="en-US" w:eastAsia="zh-Hans"/>
          </w:rPr>
          <w:t>有权</w:t>
        </w:r>
      </w:ins>
      <w:ins w:id="58" w:author="H." w:date="2023-08-25T20:34:48Z">
        <w:r>
          <w:rPr>
            <w:rFonts w:hint="eastAsia"/>
            <w:lang w:val="en-US" w:eastAsia="zh-Hans"/>
          </w:rPr>
          <w:t>随时</w:t>
        </w:r>
      </w:ins>
      <w:ins w:id="59" w:author="H." w:date="2023-08-25T20:34:50Z">
        <w:r>
          <w:rPr>
            <w:rFonts w:hint="eastAsia"/>
            <w:lang w:val="en-US" w:eastAsia="zh-Hans"/>
          </w:rPr>
          <w:t>通知乙方</w:t>
        </w:r>
      </w:ins>
      <w:ins w:id="60" w:author="H." w:date="2023-08-25T20:34:53Z">
        <w:r>
          <w:rPr>
            <w:rFonts w:hint="eastAsia"/>
            <w:lang w:val="en-US" w:eastAsia="zh-Hans"/>
          </w:rPr>
          <w:t>予以</w:t>
        </w:r>
      </w:ins>
      <w:ins w:id="61" w:author="H." w:date="2023-08-25T20:34:54Z">
        <w:r>
          <w:rPr>
            <w:rFonts w:hint="eastAsia"/>
            <w:lang w:val="en-US" w:eastAsia="zh-Hans"/>
          </w:rPr>
          <w:t>变更。</w:t>
        </w:r>
      </w:ins>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rFonts w:hint="default" w:eastAsia="宋体"/>
          <w:sz w:val="21"/>
          <w:szCs w:val="21"/>
          <w:lang w:val="en-US" w:eastAsia="zh-Hans"/>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rFonts w:hint="eastAsia"/>
          <w:sz w:val="21"/>
          <w:szCs w:val="21"/>
          <w:lang w:val="en-US" w:eastAsia="zh-Hans"/>
        </w:rPr>
      </w:pPr>
      <w:r>
        <w:rPr>
          <w:rFonts w:hint="default"/>
          <w:sz w:val="21"/>
          <w:szCs w:val="21"/>
        </w:rPr>
        <w:t xml:space="preserve">5.2 </w:t>
      </w:r>
      <w:r>
        <w:rPr>
          <w:rFonts w:hint="eastAsia"/>
          <w:sz w:val="21"/>
          <w:szCs w:val="21"/>
          <w:lang w:val="en-US" w:eastAsia="zh-Hans"/>
        </w:rPr>
        <w:t>甲方在收到货后的合理时间或在实际使用货物的过程中发现货物有瑕疵、不符合相关标准、不能正常使用等情况的，甲方有权要求乙方更换全新货物，如更换后仍不符合本协议约定的，甲方有权要求退货。如乙方的不良品率超过</w:t>
      </w:r>
      <w:r>
        <w:rPr>
          <w:rFonts w:hint="eastAsia"/>
          <w:sz w:val="21"/>
          <w:szCs w:val="21"/>
          <w:u w:val="single"/>
          <w:lang w:val="en-US" w:eastAsia="zh-CN"/>
        </w:rPr>
        <w:t>2</w:t>
      </w:r>
      <w:r>
        <w:rPr>
          <w:rFonts w:hint="default"/>
          <w:sz w:val="21"/>
          <w:szCs w:val="21"/>
          <w:lang w:eastAsia="zh-Hans"/>
        </w:rPr>
        <w:t>%</w:t>
      </w:r>
      <w:r>
        <w:rPr>
          <w:rFonts w:hint="eastAsia"/>
          <w:sz w:val="21"/>
          <w:szCs w:val="21"/>
          <w:lang w:eastAsia="zh-Hans"/>
        </w:rPr>
        <w:t>，</w:t>
      </w:r>
      <w:r>
        <w:rPr>
          <w:rFonts w:hint="eastAsia"/>
          <w:sz w:val="21"/>
          <w:szCs w:val="21"/>
          <w:lang w:val="en-US" w:eastAsia="zh-Hans"/>
        </w:rPr>
        <w:t>甲方有权要求全部退货。甲方提出退货要求的，乙方应于甲方提出要求之日起</w:t>
      </w:r>
      <w:r>
        <w:rPr>
          <w:rFonts w:hint="default"/>
          <w:sz w:val="21"/>
          <w:szCs w:val="21"/>
          <w:u w:val="single"/>
          <w:lang w:eastAsia="zh-Hans"/>
        </w:rPr>
        <w:t xml:space="preserve">     </w:t>
      </w:r>
      <w:r>
        <w:rPr>
          <w:rFonts w:hint="eastAsia"/>
          <w:sz w:val="21"/>
          <w:szCs w:val="21"/>
          <w:u w:val="single"/>
          <w:lang w:val="en-US" w:eastAsia="zh-CN"/>
        </w:rPr>
        <w:t>7</w:t>
      </w:r>
      <w:r>
        <w:rPr>
          <w:rFonts w:hint="eastAsia"/>
          <w:sz w:val="21"/>
          <w:szCs w:val="21"/>
          <w:lang w:val="en-US" w:eastAsia="zh-Hans"/>
        </w:rPr>
        <w:t>日内将货款退回甲方。</w:t>
      </w:r>
    </w:p>
    <w:p>
      <w:pPr>
        <w:spacing w:line="360" w:lineRule="auto"/>
        <w:ind w:firstLine="420" w:firstLineChars="200"/>
        <w:rPr>
          <w:rFonts w:hint="default"/>
          <w:sz w:val="21"/>
          <w:szCs w:val="21"/>
          <w:lang w:val="en-US" w:eastAsia="zh-Hans"/>
        </w:rPr>
      </w:pPr>
      <w:r>
        <w:rPr>
          <w:rFonts w:hint="default"/>
          <w:sz w:val="21"/>
          <w:szCs w:val="21"/>
          <w:lang w:eastAsia="zh-Hans"/>
        </w:rPr>
        <w:t xml:space="preserve">5.3  </w:t>
      </w:r>
      <w:r>
        <w:rPr>
          <w:rFonts w:hint="eastAsia"/>
          <w:sz w:val="21"/>
          <w:szCs w:val="21"/>
          <w:lang w:val="en-US" w:eastAsia="zh-Hans"/>
        </w:rPr>
        <w:t>乙方应按时、按质供货，乙方有任何违反本协议约定的行为，甲方有权催告乙方限期改正，如仍未完全改正的，甲方有权解除本协议，并要求乙方全额退还已收取的货款，并按照协议总金额</w:t>
      </w:r>
      <w:r>
        <w:rPr>
          <w:rFonts w:hint="eastAsia"/>
          <w:sz w:val="21"/>
          <w:szCs w:val="21"/>
        </w:rPr>
        <w:t>244748.02</w:t>
      </w:r>
      <w:r>
        <w:rPr>
          <w:rFonts w:hint="eastAsia"/>
          <w:sz w:val="21"/>
          <w:szCs w:val="21"/>
          <w:lang w:val="en-US" w:eastAsia="zh-Hans"/>
        </w:rPr>
        <w:t>元的</w:t>
      </w:r>
      <w:r>
        <w:rPr>
          <w:rFonts w:hint="default"/>
          <w:sz w:val="21"/>
          <w:szCs w:val="21"/>
          <w:lang w:eastAsia="zh-Hans"/>
        </w:rPr>
        <w:t>30%</w:t>
      </w:r>
      <w:r>
        <w:rPr>
          <w:rFonts w:hint="eastAsia"/>
          <w:sz w:val="21"/>
          <w:szCs w:val="21"/>
          <w:lang w:val="en-US" w:eastAsia="zh-Hans"/>
        </w:rPr>
        <w:t>支付甲方违约金，并承担甲方为维权支出的律师费、保全担保费等全部费用。</w:t>
      </w:r>
    </w:p>
    <w:p>
      <w:pPr>
        <w:pStyle w:val="10"/>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10"/>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w:t>
      </w:r>
      <w:r>
        <w:rPr>
          <w:rFonts w:hint="eastAsia"/>
          <w:szCs w:val="21"/>
        </w:rPr>
        <w:t>深圳市佳昀科技股份有限公司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w:t>
      </w:r>
      <w:r>
        <w:rPr>
          <w:rFonts w:hint="eastAsia"/>
          <w:sz w:val="21"/>
          <w:szCs w:val="21"/>
          <w:lang w:val="en-US" w:eastAsia="zh-CN"/>
        </w:rPr>
        <w:t>24</w:t>
      </w:r>
      <w:r>
        <w:rPr>
          <w:rFonts w:hint="eastAsia"/>
          <w:sz w:val="21"/>
          <w:szCs w:val="21"/>
        </w:rPr>
        <w:t>年</w:t>
      </w:r>
      <w:r>
        <w:rPr>
          <w:rFonts w:hint="eastAsia"/>
          <w:sz w:val="21"/>
          <w:szCs w:val="21"/>
          <w:lang w:val="en-US" w:eastAsia="zh-CN"/>
        </w:rPr>
        <w:t>04</w:t>
      </w:r>
      <w:r>
        <w:rPr>
          <w:rFonts w:hint="eastAsia"/>
          <w:sz w:val="21"/>
          <w:szCs w:val="21"/>
        </w:rPr>
        <w:t>月</w:t>
      </w:r>
      <w:r>
        <w:rPr>
          <w:rFonts w:hint="eastAsia"/>
          <w:sz w:val="21"/>
          <w:szCs w:val="21"/>
          <w:lang w:val="en-US" w:eastAsia="zh-CN"/>
        </w:rPr>
        <w:t>16</w:t>
      </w:r>
      <w:r>
        <w:rPr>
          <w:rFonts w:hint="eastAsia"/>
          <w:sz w:val="21"/>
          <w:szCs w:val="21"/>
        </w:rPr>
        <w:t xml:space="preserve">日                                 </w:t>
      </w:r>
      <w:r>
        <w:rPr>
          <w:rFonts w:hint="eastAsia"/>
          <w:sz w:val="21"/>
          <w:szCs w:val="21"/>
          <w:lang w:val="en-US" w:eastAsia="zh-CN"/>
        </w:rPr>
        <w:t xml:space="preserve"> </w:t>
      </w:r>
      <w:r>
        <w:rPr>
          <w:rFonts w:hint="eastAsia"/>
          <w:sz w:val="21"/>
          <w:szCs w:val="21"/>
        </w:rPr>
        <w:t>日期：20</w:t>
      </w:r>
      <w:r>
        <w:rPr>
          <w:rFonts w:hint="eastAsia"/>
          <w:sz w:val="21"/>
          <w:szCs w:val="21"/>
          <w:lang w:val="en-US" w:eastAsia="zh-CN"/>
        </w:rPr>
        <w:t>24</w:t>
      </w:r>
      <w:r>
        <w:rPr>
          <w:rFonts w:hint="eastAsia"/>
          <w:sz w:val="21"/>
          <w:szCs w:val="21"/>
        </w:rPr>
        <w:t>年</w:t>
      </w:r>
      <w:r>
        <w:rPr>
          <w:rFonts w:hint="eastAsia"/>
          <w:sz w:val="21"/>
          <w:szCs w:val="21"/>
          <w:lang w:val="en-US" w:eastAsia="zh-CN"/>
        </w:rPr>
        <w:t>04</w:t>
      </w:r>
      <w:r>
        <w:rPr>
          <w:rFonts w:hint="eastAsia"/>
          <w:sz w:val="21"/>
          <w:szCs w:val="21"/>
        </w:rPr>
        <w:t>月</w:t>
      </w:r>
      <w:r>
        <w:rPr>
          <w:rFonts w:hint="eastAsia"/>
          <w:sz w:val="21"/>
          <w:szCs w:val="21"/>
          <w:lang w:val="en-US" w:eastAsia="zh-CN"/>
        </w:rPr>
        <w:t>16</w:t>
      </w:r>
      <w:r>
        <w:rPr>
          <w:rFonts w:hint="eastAsia"/>
          <w:sz w:val="21"/>
          <w:szCs w:val="21"/>
        </w:rPr>
        <w:t xml:space="preserve">日    </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00" w:usb3="00000000" w:csb0="003E0000" w:csb1="00000000"/>
  </w:font>
  <w:font w:name="Helvetica Neue">
    <w:altName w:val="Times New Roman"/>
    <w:panose1 w:val="020005030000000200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WPS Office" w15:userId="1284883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1MDc2MzEzMzNjMDhlNTg4MDdjNGYwZjcxZDU0OWYifQ=="/>
  </w:docVars>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16E1A"/>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14E1FC7"/>
    <w:rsid w:val="02424ABF"/>
    <w:rsid w:val="031C74FE"/>
    <w:rsid w:val="03DE29F4"/>
    <w:rsid w:val="05883397"/>
    <w:rsid w:val="0A7A4BE2"/>
    <w:rsid w:val="0A856C30"/>
    <w:rsid w:val="0E536F6F"/>
    <w:rsid w:val="0E746435"/>
    <w:rsid w:val="0EDE33A4"/>
    <w:rsid w:val="104C2C2E"/>
    <w:rsid w:val="11881C25"/>
    <w:rsid w:val="121A652E"/>
    <w:rsid w:val="12336793"/>
    <w:rsid w:val="12422DE2"/>
    <w:rsid w:val="12B33BE0"/>
    <w:rsid w:val="15683AB7"/>
    <w:rsid w:val="198C1E4B"/>
    <w:rsid w:val="1AE60DA3"/>
    <w:rsid w:val="1B5637A8"/>
    <w:rsid w:val="1B576AD6"/>
    <w:rsid w:val="1D1832DA"/>
    <w:rsid w:val="1D1D6C57"/>
    <w:rsid w:val="1E850D01"/>
    <w:rsid w:val="1EC2522C"/>
    <w:rsid w:val="1F8107C1"/>
    <w:rsid w:val="21455B13"/>
    <w:rsid w:val="22366176"/>
    <w:rsid w:val="22C329EB"/>
    <w:rsid w:val="23235A81"/>
    <w:rsid w:val="23876B07"/>
    <w:rsid w:val="256107CF"/>
    <w:rsid w:val="2652766F"/>
    <w:rsid w:val="26B27600"/>
    <w:rsid w:val="27F10ABB"/>
    <w:rsid w:val="27F12FB1"/>
    <w:rsid w:val="2AAC08C9"/>
    <w:rsid w:val="2E1F7CA6"/>
    <w:rsid w:val="2E5C7BB0"/>
    <w:rsid w:val="2E6D0DF1"/>
    <w:rsid w:val="2F1A685D"/>
    <w:rsid w:val="2F310544"/>
    <w:rsid w:val="30662EDC"/>
    <w:rsid w:val="30DB7199"/>
    <w:rsid w:val="333F1981"/>
    <w:rsid w:val="34154FE2"/>
    <w:rsid w:val="35337616"/>
    <w:rsid w:val="38C764E2"/>
    <w:rsid w:val="39755F3E"/>
    <w:rsid w:val="3A877913"/>
    <w:rsid w:val="3BEC196C"/>
    <w:rsid w:val="3DCC466A"/>
    <w:rsid w:val="3DD60E78"/>
    <w:rsid w:val="3E7B659D"/>
    <w:rsid w:val="4033220D"/>
    <w:rsid w:val="408D3ABC"/>
    <w:rsid w:val="41E40797"/>
    <w:rsid w:val="420A1455"/>
    <w:rsid w:val="425A5A6A"/>
    <w:rsid w:val="460D6689"/>
    <w:rsid w:val="46510DA3"/>
    <w:rsid w:val="46EF103E"/>
    <w:rsid w:val="47292E72"/>
    <w:rsid w:val="49534E96"/>
    <w:rsid w:val="4EAA60DF"/>
    <w:rsid w:val="52267D5A"/>
    <w:rsid w:val="527005DE"/>
    <w:rsid w:val="54542AE1"/>
    <w:rsid w:val="55293511"/>
    <w:rsid w:val="563770D5"/>
    <w:rsid w:val="585E2A76"/>
    <w:rsid w:val="5A06257C"/>
    <w:rsid w:val="5A3B046A"/>
    <w:rsid w:val="5A9E335E"/>
    <w:rsid w:val="5CE13427"/>
    <w:rsid w:val="5DD33C6A"/>
    <w:rsid w:val="5DF067C8"/>
    <w:rsid w:val="5E260E6F"/>
    <w:rsid w:val="5EB717DD"/>
    <w:rsid w:val="640C795A"/>
    <w:rsid w:val="68887C95"/>
    <w:rsid w:val="6A2C62B6"/>
    <w:rsid w:val="6A8A2FCD"/>
    <w:rsid w:val="6B481512"/>
    <w:rsid w:val="6C7F2654"/>
    <w:rsid w:val="6D65239A"/>
    <w:rsid w:val="6EDD1113"/>
    <w:rsid w:val="6EF41378"/>
    <w:rsid w:val="7030510E"/>
    <w:rsid w:val="7207384E"/>
    <w:rsid w:val="72B607C2"/>
    <w:rsid w:val="72C8460E"/>
    <w:rsid w:val="734515BC"/>
    <w:rsid w:val="735C323A"/>
    <w:rsid w:val="748D6EA6"/>
    <w:rsid w:val="749E2F09"/>
    <w:rsid w:val="74FA0F89"/>
    <w:rsid w:val="750E49C5"/>
    <w:rsid w:val="76976B29"/>
    <w:rsid w:val="77FF4C09"/>
    <w:rsid w:val="79FA2B0A"/>
    <w:rsid w:val="7B80618D"/>
    <w:rsid w:val="7F5231DC"/>
    <w:rsid w:val="BFFF3338"/>
    <w:rsid w:val="FDF78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link w:val="14"/>
    <w:autoRedefine/>
    <w:qFormat/>
    <w:uiPriority w:val="0"/>
    <w:pPr>
      <w:widowControl/>
      <w:spacing w:before="180" w:after="180"/>
      <w:jc w:val="left"/>
    </w:pPr>
    <w:rPr>
      <w:rFonts w:asciiTheme="minorHAnsi" w:hAnsiTheme="minorHAnsi" w:eastAsiaTheme="minorEastAsia"/>
      <w:kern w:val="0"/>
      <w:szCs w:val="24"/>
      <w:lang w:eastAsia="en-US"/>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34"/>
    <w:pPr>
      <w:ind w:firstLine="420" w:firstLineChars="200"/>
    </w:pPr>
  </w:style>
  <w:style w:type="character" w:customStyle="1" w:styleId="11">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12">
    <w:name w:val="页眉 Char"/>
    <w:basedOn w:val="9"/>
    <w:link w:val="6"/>
    <w:autoRedefine/>
    <w:semiHidden/>
    <w:qFormat/>
    <w:uiPriority w:val="99"/>
    <w:rPr>
      <w:rFonts w:ascii="Times New Roman" w:hAnsi="Times New Roman" w:eastAsia="宋体"/>
      <w:sz w:val="18"/>
      <w:szCs w:val="18"/>
    </w:rPr>
  </w:style>
  <w:style w:type="character" w:customStyle="1" w:styleId="13">
    <w:name w:val="页脚 Char"/>
    <w:basedOn w:val="9"/>
    <w:link w:val="5"/>
    <w:autoRedefine/>
    <w:qFormat/>
    <w:uiPriority w:val="99"/>
    <w:rPr>
      <w:rFonts w:ascii="Times New Roman" w:hAnsi="Times New Roman" w:eastAsia="宋体"/>
      <w:sz w:val="18"/>
      <w:szCs w:val="18"/>
    </w:rPr>
  </w:style>
  <w:style w:type="character" w:customStyle="1" w:styleId="14">
    <w:name w:val="正文文本 Char"/>
    <w:basedOn w:val="9"/>
    <w:link w:val="3"/>
    <w:autoRedefine/>
    <w:qFormat/>
    <w:uiPriority w:val="0"/>
    <w:rPr>
      <w:kern w:val="0"/>
      <w:sz w:val="24"/>
      <w:szCs w:val="24"/>
      <w:lang w:eastAsia="en-US"/>
    </w:rPr>
  </w:style>
  <w:style w:type="character" w:customStyle="1" w:styleId="15">
    <w:name w:val="批注框文本 Char"/>
    <w:basedOn w:val="9"/>
    <w:link w:val="4"/>
    <w:autoRedefine/>
    <w:semiHidden/>
    <w:qFormat/>
    <w:uiPriority w:val="99"/>
    <w:rPr>
      <w:rFonts w:ascii="Times New Roman" w:hAnsi="Times New Roman" w:eastAsia="宋体"/>
      <w:kern w:val="2"/>
      <w:sz w:val="18"/>
      <w:szCs w:val="18"/>
    </w:rPr>
  </w:style>
  <w:style w:type="paragraph" w:customStyle="1" w:styleId="16">
    <w:name w:val="正文1"/>
    <w:autoRedefine/>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7">
    <w:name w:val="預設值"/>
    <w:autoRedefine/>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8">
    <w:name w:val="內文"/>
    <w:autoRedefine/>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4</Pages>
  <Words>1932</Words>
  <Characters>2115</Characters>
  <Lines>16</Lines>
  <Paragraphs>4</Paragraphs>
  <TotalTime>3</TotalTime>
  <ScaleCrop>false</ScaleCrop>
  <LinksUpToDate>false</LinksUpToDate>
  <CharactersWithSpaces>2246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2021-08-26T13:57:00Z</dcterms:created>
  <dc:creator>zhaohaiyan</dc:creator>
  <cp:lastModifiedBy>Nacy</cp:lastModifiedBy>
  <cp:lastPrinted>2021-09-28T09:51:00Z</cp:lastPrinted>
  <dcterms:modified xsi:type="dcterms:W3CDTF">2024-04-22T01:14:35Z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95DA31EF3B284D25A11D6EBC83729997</vt:lpwstr>
  </property>
</Properties>
</file>