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92"/>
        </w:tabs>
        <w:ind w:firstLine="1980" w:firstLineChars="450"/>
        <w:rPr>
          <w:sz w:val="44"/>
          <w:szCs w:val="44"/>
        </w:rPr>
      </w:pPr>
      <w:r>
        <w:rPr>
          <w:rFonts w:hint="eastAsia"/>
          <w:sz w:val="44"/>
          <w:szCs w:val="44"/>
        </w:rPr>
        <w:t>代理出口退税协议书</w:t>
      </w:r>
    </w:p>
    <w:p>
      <w:pPr>
        <w:jc w:val="center"/>
        <w:rPr>
          <w:rFonts w:hint="default" w:eastAsia="宋体"/>
          <w:lang w:val="en-US" w:eastAsia="zh-CN"/>
        </w:rPr>
      </w:pPr>
      <w:r>
        <w:rPr>
          <w:rFonts w:hint="eastAsia"/>
          <w:sz w:val="28"/>
          <w:szCs w:val="28"/>
        </w:rPr>
        <w:t>合同编号</w:t>
      </w:r>
      <w:r>
        <w:rPr>
          <w:rFonts w:hint="eastAsia"/>
        </w:rPr>
        <w:t>：202</w:t>
      </w:r>
      <w:r>
        <w:rPr>
          <w:rFonts w:hint="eastAsia"/>
          <w:lang w:val="en-US" w:eastAsia="zh-CN"/>
        </w:rPr>
        <w:t>40301001</w:t>
      </w:r>
    </w:p>
    <w:p>
      <w:pPr>
        <w:rPr>
          <w:sz w:val="32"/>
          <w:szCs w:val="32"/>
        </w:rPr>
      </w:pPr>
      <w:r>
        <w:rPr>
          <w:rFonts w:hint="eastAsia"/>
          <w:sz w:val="32"/>
          <w:szCs w:val="32"/>
        </w:rPr>
        <w:t>甲方： 深圳市特发信息光网科技股份有限公司</w:t>
      </w:r>
    </w:p>
    <w:p>
      <w:pPr>
        <w:tabs>
          <w:tab w:val="left" w:pos="2052"/>
        </w:tabs>
        <w:autoSpaceDE w:val="0"/>
        <w:autoSpaceDN w:val="0"/>
        <w:adjustRightInd w:val="0"/>
        <w:snapToGrid w:val="0"/>
        <w:spacing w:line="408" w:lineRule="auto"/>
        <w:rPr>
          <w:rFonts w:hint="eastAsia"/>
          <w:sz w:val="32"/>
          <w:szCs w:val="32"/>
        </w:rPr>
      </w:pPr>
      <w:r>
        <w:rPr>
          <w:rFonts w:hint="eastAsia"/>
          <w:sz w:val="32"/>
          <w:szCs w:val="32"/>
        </w:rPr>
        <w:t>乙方：深圳市东泰国际物流有限公司</w:t>
      </w:r>
    </w:p>
    <w:p>
      <w:pPr>
        <w:rPr>
          <w:sz w:val="32"/>
          <w:szCs w:val="32"/>
        </w:rPr>
      </w:pPr>
      <w:r>
        <w:rPr>
          <w:rFonts w:hint="eastAsia"/>
          <w:sz w:val="32"/>
          <w:szCs w:val="32"/>
        </w:rPr>
        <w:t>甲乙双方本着平等互惠互利，友好合作的原则，并依照中华人民共和国贸易代理制法规，甲方委托乙方代理报关出口并退税，经甲乙双方协商达成的协议如下： </w:t>
      </w:r>
    </w:p>
    <w:p>
      <w:pPr>
        <w:rPr>
          <w:sz w:val="32"/>
          <w:szCs w:val="32"/>
        </w:rPr>
      </w:pPr>
      <w:r>
        <w:rPr>
          <w:rFonts w:hint="eastAsia"/>
          <w:sz w:val="32"/>
          <w:szCs w:val="32"/>
        </w:rPr>
        <w:t>1、甲方负责联系国外客户，签订出口合同。对所出口货物的名称、品牌、数量、规格、型号、产地、价格、重量、质量负责，不得私自夹带其它货物，如因甲方提供的资料不实而造成的损失则由甲方承担。乙方必须对甲方的客户及价格资料保密，否则承担泄密带来的所有经济损失的后果。 </w:t>
      </w:r>
    </w:p>
    <w:p>
      <w:pPr>
        <w:rPr>
          <w:sz w:val="32"/>
          <w:szCs w:val="32"/>
        </w:rPr>
      </w:pPr>
      <w:r>
        <w:rPr>
          <w:rFonts w:hint="eastAsia"/>
          <w:sz w:val="32"/>
          <w:szCs w:val="32"/>
        </w:rPr>
        <w:t>2、乙方在报关时，必须按照甲方提供的资料如实报关。如果乙方出于报关以及通关的需要，对报关资料进行的必要更改，必须征求甲方同意，否则引起的经济及其它损失由乙方承担。</w:t>
      </w:r>
      <w:r>
        <w:rPr>
          <w:rFonts w:hint="eastAsia"/>
          <w:sz w:val="32"/>
          <w:szCs w:val="40"/>
          <w:lang w:eastAsia="zh-Hans"/>
        </w:rPr>
        <w:t>报关商检过程中，由于乙方操作失误，引起的货期耽误或其他经济损失，全部由乙方承担。</w:t>
      </w:r>
      <w:r>
        <w:rPr>
          <w:rFonts w:hint="eastAsia"/>
          <w:sz w:val="32"/>
          <w:szCs w:val="32"/>
        </w:rPr>
        <w:t> </w:t>
      </w:r>
    </w:p>
    <w:p>
      <w:pPr>
        <w:rPr>
          <w:sz w:val="32"/>
          <w:szCs w:val="32"/>
        </w:rPr>
      </w:pPr>
      <w:r>
        <w:rPr>
          <w:rFonts w:hint="eastAsia"/>
          <w:sz w:val="32"/>
          <w:szCs w:val="32"/>
        </w:rPr>
        <w:t>甲方负责向乙方提供报关所需文件：合同、装箱单、增值税发票。 </w:t>
      </w:r>
    </w:p>
    <w:p>
      <w:pPr>
        <w:rPr>
          <w:sz w:val="32"/>
          <w:szCs w:val="32"/>
        </w:rPr>
      </w:pPr>
      <w:r>
        <w:rPr>
          <w:rFonts w:hint="eastAsia"/>
          <w:sz w:val="32"/>
          <w:szCs w:val="32"/>
        </w:rPr>
        <w:t>乙方负责向甲方提供报关所需文件：报关单、报关委托书和商检委托书，由乙方报关。 </w:t>
      </w:r>
    </w:p>
    <w:p>
      <w:pPr>
        <w:rPr>
          <w:sz w:val="32"/>
          <w:szCs w:val="32"/>
        </w:rPr>
      </w:pPr>
      <w:r>
        <w:rPr>
          <w:rFonts w:hint="eastAsia"/>
          <w:sz w:val="32"/>
          <w:szCs w:val="32"/>
        </w:rPr>
        <w:t>3、出口报关如需甲方协助的，甲方必须有专人负责，并按有关规定，严格规范对单证进行签收、使用、复核和返还。报关时如果被有关部门检查，甲方必须协助乙方向有关部门清楚解释。</w:t>
      </w:r>
    </w:p>
    <w:p>
      <w:pPr>
        <w:rPr>
          <w:sz w:val="32"/>
          <w:szCs w:val="32"/>
        </w:rPr>
      </w:pPr>
      <w:r>
        <w:rPr>
          <w:rFonts w:hint="eastAsia"/>
          <w:sz w:val="32"/>
          <w:szCs w:val="32"/>
        </w:rPr>
        <w:t>4、财务结算： </w:t>
      </w:r>
    </w:p>
    <w:p>
      <w:pPr>
        <w:rPr>
          <w:sz w:val="32"/>
          <w:szCs w:val="32"/>
        </w:rPr>
      </w:pPr>
      <w:r>
        <w:rPr>
          <w:rFonts w:hint="eastAsia"/>
          <w:sz w:val="32"/>
          <w:szCs w:val="32"/>
        </w:rPr>
        <w:t>4.1、进口外商资信责任由推荐该外商一方承担。乙方只能按照实际收到外汇款项与甲方进行结算；出口货物如发生质量、数量及交货延误等问题，</w:t>
      </w:r>
      <w:r>
        <w:rPr>
          <w:rFonts w:hint="eastAsia"/>
          <w:sz w:val="32"/>
          <w:szCs w:val="32"/>
          <w:lang w:eastAsia="zh-Hans"/>
        </w:rPr>
        <w:t>因甲方原因引起的交货延误导致索赔的，由甲方负责；因乙方原因引起的交货延误导致索赔的，由乙方负责。</w:t>
      </w:r>
    </w:p>
    <w:p>
      <w:pPr>
        <w:pStyle w:val="2"/>
        <w:rPr>
          <w:rFonts w:ascii="宋体" w:hAnsi="宋体" w:cs="宋体"/>
          <w:color w:val="0000FF"/>
          <w:sz w:val="32"/>
          <w:szCs w:val="32"/>
          <w:highlight w:val="green"/>
          <w:lang w:eastAsia="zh-Hans"/>
        </w:rPr>
      </w:pPr>
      <w:r>
        <w:rPr>
          <w:rFonts w:hint="eastAsia"/>
          <w:sz w:val="32"/>
          <w:szCs w:val="32"/>
        </w:rPr>
        <w:t>4.2、甲方负责催促国外客户付款，将货款汇入乙方指定银行帐户，乙方收到外汇后，</w:t>
      </w:r>
      <w:r>
        <w:rPr>
          <w:rFonts w:hint="eastAsia" w:ascii="宋体" w:hAnsi="宋体" w:cs="宋体"/>
          <w:sz w:val="32"/>
          <w:szCs w:val="32"/>
          <w:lang w:eastAsia="zh-Hans"/>
        </w:rPr>
        <w:t>按当天外汇牌价在3个工作日内划付给甲方指定账户。如乙方超过3个工作日未付，则每日按应支付总款额的1‰向甲方承担违约金。如超过7个工作日未付，乙方须按每日加收应支付总款额的2‰担违约金，</w:t>
      </w:r>
      <w:r>
        <w:rPr>
          <w:rFonts w:hint="eastAsia" w:ascii="宋体" w:hAnsi="宋体" w:cs="宋体"/>
          <w:sz w:val="32"/>
          <w:szCs w:val="32"/>
        </w:rPr>
        <w:t>不足以弥补</w:t>
      </w:r>
      <w:r>
        <w:rPr>
          <w:rFonts w:hint="eastAsia" w:ascii="宋体" w:hAnsi="宋体" w:cs="宋体"/>
          <w:sz w:val="32"/>
          <w:szCs w:val="32"/>
          <w:lang w:eastAsia="zh-Hans"/>
        </w:rPr>
        <w:t>损</w:t>
      </w:r>
      <w:r>
        <w:rPr>
          <w:rFonts w:hint="eastAsia" w:ascii="宋体" w:hAnsi="宋体" w:cs="宋体"/>
          <w:sz w:val="32"/>
          <w:szCs w:val="32"/>
        </w:rPr>
        <w:t>失的还需</w:t>
      </w:r>
      <w:r>
        <w:rPr>
          <w:rFonts w:hint="eastAsia" w:ascii="宋体" w:hAnsi="宋体" w:cs="宋体"/>
          <w:sz w:val="32"/>
          <w:szCs w:val="32"/>
          <w:lang w:eastAsia="zh-Hans"/>
        </w:rPr>
        <w:t>向甲方赔偿损失。</w:t>
      </w:r>
    </w:p>
    <w:p>
      <w:pPr>
        <w:pStyle w:val="2"/>
        <w:rPr>
          <w:sz w:val="32"/>
          <w:szCs w:val="32"/>
        </w:rPr>
      </w:pPr>
      <w:r>
        <w:rPr>
          <w:rFonts w:hint="eastAsia"/>
          <w:sz w:val="32"/>
          <w:szCs w:val="32"/>
        </w:rPr>
        <w:t>4.3、乙方按国家规定：出口货物退税率以国家公布执行的出口退税率为准。</w:t>
      </w:r>
      <w:r>
        <w:rPr>
          <w:rFonts w:hint="eastAsia" w:ascii="宋体" w:hAnsi="宋体" w:cs="宋体"/>
          <w:sz w:val="32"/>
          <w:szCs w:val="32"/>
        </w:rPr>
        <w:t>退税代理费用以实际询价比价确定的报价，</w:t>
      </w:r>
      <w:r>
        <w:rPr>
          <w:rFonts w:hint="eastAsia" w:ascii="宋体" w:hAnsi="宋体" w:cs="宋体"/>
          <w:color w:val="auto"/>
          <w:sz w:val="32"/>
          <w:szCs w:val="32"/>
          <w:u w:val="none"/>
          <w:lang w:val="en-US" w:eastAsia="zh-CN"/>
        </w:rPr>
        <w:t>以运费方式在运</w:t>
      </w:r>
      <w:bookmarkStart w:id="0" w:name="_GoBack"/>
      <w:bookmarkEnd w:id="0"/>
      <w:r>
        <w:rPr>
          <w:rFonts w:hint="eastAsia" w:ascii="宋体" w:hAnsi="宋体" w:cs="宋体"/>
          <w:color w:val="auto"/>
          <w:sz w:val="32"/>
          <w:szCs w:val="32"/>
          <w:u w:val="none"/>
          <w:lang w:val="en-US" w:eastAsia="zh-CN"/>
        </w:rPr>
        <w:t>费账单中支付给乙方，乙方需</w:t>
      </w:r>
      <w:r>
        <w:rPr>
          <w:rFonts w:hint="eastAsia" w:ascii="宋体" w:hAnsi="宋体" w:cs="宋体"/>
          <w:strike w:val="0"/>
          <w:dstrike w:val="0"/>
          <w:color w:val="auto"/>
          <w:sz w:val="32"/>
          <w:szCs w:val="32"/>
          <w:u w:val="none"/>
          <w:lang w:eastAsia="zh-Hans"/>
        </w:rPr>
        <w:t>保证在接收发票确认无误之日起30个工作日内</w:t>
      </w:r>
      <w:r>
        <w:rPr>
          <w:rFonts w:hint="eastAsia" w:ascii="宋体" w:hAnsi="宋体" w:cs="宋体"/>
          <w:color w:val="auto"/>
          <w:sz w:val="32"/>
          <w:szCs w:val="32"/>
          <w:u w:val="none"/>
          <w:lang w:val="en-US" w:eastAsia="zh-CN"/>
        </w:rPr>
        <w:t>将全额的退税款项支付给甲方。</w:t>
      </w:r>
      <w:r>
        <w:rPr>
          <w:rFonts w:hint="eastAsia" w:ascii="宋体" w:hAnsi="宋体" w:cs="宋体"/>
          <w:color w:val="auto"/>
          <w:sz w:val="32"/>
          <w:szCs w:val="32"/>
          <w:u w:val="none"/>
        </w:rPr>
        <w:t>如果未通过退税部门的验证及不符合税务机关关于出</w:t>
      </w:r>
      <w:r>
        <w:rPr>
          <w:rFonts w:hint="eastAsia" w:ascii="宋体" w:hAnsi="宋体" w:cs="宋体"/>
          <w:sz w:val="32"/>
          <w:szCs w:val="32"/>
        </w:rPr>
        <w:t>口退税的规定而不能进行退税的（如：零退税率商品和发</w:t>
      </w:r>
      <w:r>
        <w:rPr>
          <w:rFonts w:hint="eastAsia"/>
          <w:sz w:val="32"/>
          <w:szCs w:val="32"/>
        </w:rPr>
        <w:t>票原因等）由甲方自行负责，甲方必须退回乙方向甲方支付的相应退税款额。 </w:t>
      </w:r>
    </w:p>
    <w:p>
      <w:pPr>
        <w:rPr>
          <w:color w:val="0000FF"/>
          <w:sz w:val="32"/>
          <w:szCs w:val="32"/>
          <w:highlight w:val="green"/>
          <w:lang w:eastAsia="zh-Hans"/>
        </w:rPr>
      </w:pPr>
      <w:r>
        <w:rPr>
          <w:rFonts w:hint="eastAsia"/>
          <w:sz w:val="32"/>
          <w:szCs w:val="32"/>
        </w:rPr>
        <w:t>4.4、甲方负责开具的增值税票必须真实准确。如因发票真实性带来损失由甲方负责赔偿。甲方于货物出口后（或出口前）必须尽快开具有效真实准确的增值税发票给乙方。否则造成乙方无法在规定期限内申报退税或者导致国家向乙方征收的13%销项税损失均由甲方承担。甲方有义务和责任协助乙方在税务机关发函后，及时回函，</w:t>
      </w:r>
      <w:r>
        <w:rPr>
          <w:rFonts w:hint="eastAsia"/>
          <w:sz w:val="32"/>
          <w:szCs w:val="32"/>
          <w:lang w:eastAsia="zh-Hans"/>
        </w:rPr>
        <w:t>如因甲方原因导致不能回函或超过规定期限，相应责任和损失由甲方承担；否则，甲方不承担任何责任。</w:t>
      </w:r>
    </w:p>
    <w:p>
      <w:pPr>
        <w:rPr>
          <w:sz w:val="32"/>
          <w:szCs w:val="32"/>
        </w:rPr>
      </w:pPr>
      <w:r>
        <w:rPr>
          <w:rFonts w:hint="eastAsia"/>
          <w:sz w:val="32"/>
          <w:szCs w:val="32"/>
        </w:rPr>
        <w:t>4.5、乙方向甲方收费为：代理退税费用 +代理报关费+拖车费+海关查柜费（实报实销）</w:t>
      </w:r>
    </w:p>
    <w:p>
      <w:pPr>
        <w:rPr>
          <w:ins w:id="0" w:author="法务组-WangYJ" w:date="2022-03-16T11:35:00Z"/>
          <w:sz w:val="32"/>
          <w:szCs w:val="32"/>
        </w:rPr>
      </w:pPr>
      <w:r>
        <w:rPr>
          <w:rFonts w:hint="eastAsia"/>
          <w:sz w:val="32"/>
          <w:szCs w:val="32"/>
        </w:rPr>
        <w:t>4.6、货款结算方式：退税代理费在退税款返回时直接扣除，其它费用按约定结算。</w:t>
      </w:r>
    </w:p>
    <w:p>
      <w:pPr>
        <w:pStyle w:val="2"/>
        <w:jc w:val="both"/>
      </w:pPr>
    </w:p>
    <w:p>
      <w:pPr>
        <w:pStyle w:val="2"/>
        <w:jc w:val="both"/>
        <w:rPr>
          <w:rFonts w:ascii="宋体" w:hAnsi="宋体" w:cs="宋体"/>
          <w:sz w:val="32"/>
          <w:szCs w:val="32"/>
        </w:rPr>
      </w:pPr>
      <w:r>
        <w:rPr>
          <w:rFonts w:hint="eastAsia"/>
          <w:sz w:val="32"/>
          <w:szCs w:val="32"/>
        </w:rPr>
        <w:t>4.7</w:t>
      </w:r>
      <w:r>
        <w:rPr>
          <w:rFonts w:hint="eastAsia" w:ascii="宋体" w:hAnsi="宋体" w:cs="宋体"/>
          <w:sz w:val="32"/>
          <w:szCs w:val="32"/>
        </w:rPr>
        <w:t>、</w:t>
      </w:r>
      <w:r>
        <w:rPr>
          <w:rFonts w:hint="eastAsia" w:ascii="宋体" w:hAnsi="宋体" w:cs="宋体"/>
          <w:sz w:val="32"/>
          <w:szCs w:val="32"/>
          <w:lang w:eastAsia="zh-Hans"/>
        </w:rPr>
        <w:t>乙方代理出口具体收费报价见合同附件，如价格有变动，须提前</w:t>
      </w:r>
      <w:r>
        <w:rPr>
          <w:rFonts w:hint="eastAsia" w:ascii="宋体" w:hAnsi="宋体" w:cs="宋体"/>
          <w:sz w:val="32"/>
          <w:szCs w:val="32"/>
        </w:rPr>
        <w:t>三</w:t>
      </w:r>
      <w:r>
        <w:rPr>
          <w:rFonts w:hint="eastAsia" w:ascii="宋体" w:hAnsi="宋体" w:cs="宋体"/>
          <w:sz w:val="32"/>
          <w:szCs w:val="32"/>
          <w:lang w:eastAsia="zh-Hans"/>
        </w:rPr>
        <w:t>天告知甲方，经双方共同确认后可对价格进行变动，否则甲方不承担多出的价格部分。</w:t>
      </w:r>
    </w:p>
    <w:p>
      <w:pPr>
        <w:rPr>
          <w:sz w:val="32"/>
          <w:szCs w:val="32"/>
        </w:rPr>
      </w:pPr>
      <w:r>
        <w:rPr>
          <w:rFonts w:hint="eastAsia"/>
          <w:sz w:val="32"/>
          <w:szCs w:val="32"/>
        </w:rPr>
        <w:t>5、其他事项： </w:t>
      </w:r>
    </w:p>
    <w:p>
      <w:pPr>
        <w:pStyle w:val="2"/>
        <w:rPr>
          <w:sz w:val="32"/>
          <w:szCs w:val="32"/>
        </w:rPr>
      </w:pPr>
      <w:r>
        <w:rPr>
          <w:rFonts w:hint="eastAsia"/>
          <w:sz w:val="32"/>
          <w:szCs w:val="32"/>
        </w:rPr>
        <w:t>5.1、</w:t>
      </w:r>
      <w:r>
        <w:rPr>
          <w:rFonts w:hint="eastAsia"/>
          <w:sz w:val="32"/>
          <w:szCs w:val="32"/>
          <w:lang w:eastAsia="zh-Hans"/>
        </w:rPr>
        <w:t>任何一方未能完全履行或仅部分履行相应的合同义务，导致对方遭受经济损失的，则应按《中华人民共和国民法典》及其他相关法律、法规向对方赔偿实际损失。</w:t>
      </w:r>
    </w:p>
    <w:p>
      <w:pPr>
        <w:rPr>
          <w:sz w:val="32"/>
          <w:szCs w:val="32"/>
        </w:rPr>
      </w:pPr>
      <w:r>
        <w:rPr>
          <w:rFonts w:hint="eastAsia"/>
          <w:sz w:val="32"/>
          <w:szCs w:val="32"/>
        </w:rPr>
        <w:t> 5.2、协议的每票进行中的业务不能单方面终止，任何一方单方面终止协议需按合同法向另一方赔偿经济损失。 </w:t>
      </w:r>
    </w:p>
    <w:p>
      <w:pPr>
        <w:rPr>
          <w:sz w:val="32"/>
          <w:szCs w:val="32"/>
        </w:rPr>
      </w:pPr>
      <w:r>
        <w:rPr>
          <w:rFonts w:hint="eastAsia"/>
          <w:sz w:val="32"/>
          <w:szCs w:val="32"/>
        </w:rPr>
        <w:t>5.3、出口后，甲方必须将合同、出货单、提单副本（或正本复印件）等及时提供给乙方，以备退税部门稽查。 </w:t>
      </w:r>
    </w:p>
    <w:p>
      <w:pPr>
        <w:pStyle w:val="2"/>
        <w:rPr>
          <w:rFonts w:ascii="宋体" w:hAnsi="宋体" w:cs="宋体"/>
          <w:sz w:val="32"/>
          <w:szCs w:val="32"/>
          <w:lang w:eastAsia="zh-Hans"/>
        </w:rPr>
      </w:pPr>
      <w:r>
        <w:rPr>
          <w:rFonts w:hint="eastAsia"/>
          <w:sz w:val="32"/>
          <w:szCs w:val="32"/>
        </w:rPr>
        <w:t>5.4</w:t>
      </w:r>
      <w:r>
        <w:rPr>
          <w:rFonts w:hint="eastAsia" w:ascii="宋体" w:hAnsi="宋体" w:cs="宋体"/>
          <w:sz w:val="32"/>
          <w:szCs w:val="32"/>
        </w:rPr>
        <w:t>、</w:t>
      </w:r>
      <w:r>
        <w:rPr>
          <w:rFonts w:hint="eastAsia" w:ascii="宋体" w:hAnsi="宋体" w:cs="宋体"/>
          <w:sz w:val="32"/>
          <w:szCs w:val="32"/>
          <w:lang w:eastAsia="zh-Hans"/>
        </w:rPr>
        <w:t>本协议执行过程中，若出现国家财政税收政策及汇率等涉及贸易的重大调整时，或因疫情等不可抗力原因导致合同履行出现严重困难，甲、乙任何一方均有权对协议提出变更要求，经双方共同确认可对合同内容进行变更，变更后的合同具有同等法律效力。</w:t>
      </w:r>
    </w:p>
    <w:p>
      <w:pPr>
        <w:rPr>
          <w:sz w:val="32"/>
          <w:szCs w:val="32"/>
        </w:rPr>
      </w:pPr>
      <w:r>
        <w:rPr>
          <w:rFonts w:hint="eastAsia"/>
          <w:sz w:val="32"/>
          <w:szCs w:val="32"/>
        </w:rPr>
        <w:t>5.5、本协议一式肆份，甲、乙双方各执两份，肆份具有同等的法律效力。协议有效期从双方签字盖章之日起至甲乙双方债权债务结清为止。 </w:t>
      </w:r>
    </w:p>
    <w:p>
      <w:pPr>
        <w:rPr>
          <w:rFonts w:ascii="宋体" w:hAnsi="宋体" w:cs="宋体"/>
          <w:sz w:val="32"/>
          <w:szCs w:val="32"/>
        </w:rPr>
      </w:pPr>
      <w:r>
        <w:rPr>
          <w:rFonts w:hint="eastAsia"/>
          <w:sz w:val="32"/>
          <w:szCs w:val="32"/>
        </w:rPr>
        <w:t>5.6、本协议未尽事宜，经双方协商解决再以书面形式加以明确，作为本协议的补充。本合同执行中如发生争议，先由双方友好协商解决，如协商不能解决，</w:t>
      </w:r>
      <w:r>
        <w:rPr>
          <w:rFonts w:hint="eastAsia" w:ascii="宋体" w:hAnsi="宋体" w:cs="宋体"/>
          <w:sz w:val="32"/>
          <w:szCs w:val="32"/>
        </w:rPr>
        <w:t>可以采取向有管辖权的人民法院起诉的方式进行解决。      </w:t>
      </w:r>
    </w:p>
    <w:p>
      <w:pPr>
        <w:rPr>
          <w:sz w:val="32"/>
          <w:szCs w:val="32"/>
        </w:rPr>
      </w:pPr>
    </w:p>
    <w:p>
      <w:pPr>
        <w:ind w:firstLine="160" w:firstLineChars="50"/>
        <w:rPr>
          <w:sz w:val="32"/>
          <w:szCs w:val="32"/>
        </w:rPr>
      </w:pPr>
      <w:r>
        <w:rPr>
          <w:rFonts w:hint="eastAsia"/>
          <w:sz w:val="32"/>
          <w:szCs w:val="32"/>
        </w:rPr>
        <w:t>甲方：                      乙方：</w:t>
      </w:r>
    </w:p>
    <w:p>
      <w:pPr>
        <w:ind w:firstLine="160" w:firstLineChars="50"/>
        <w:rPr>
          <w:sz w:val="32"/>
          <w:szCs w:val="32"/>
        </w:rPr>
      </w:pPr>
      <w:r>
        <w:rPr>
          <w:rFonts w:hint="eastAsia"/>
          <w:sz w:val="32"/>
          <w:szCs w:val="32"/>
        </w:rPr>
        <w:t>地址：                      地址：</w:t>
      </w:r>
    </w:p>
    <w:p>
      <w:pPr>
        <w:ind w:firstLine="160" w:firstLineChars="50"/>
        <w:rPr>
          <w:sz w:val="32"/>
          <w:szCs w:val="32"/>
        </w:rPr>
      </w:pPr>
      <w:r>
        <w:rPr>
          <w:rFonts w:hint="eastAsia"/>
          <w:sz w:val="32"/>
          <w:szCs w:val="32"/>
        </w:rPr>
        <w:t>代表人签名：                代表人签名：</w:t>
      </w:r>
    </w:p>
    <w:p>
      <w:pPr>
        <w:ind w:firstLine="160" w:firstLineChars="50"/>
        <w:rPr>
          <w:sz w:val="32"/>
          <w:szCs w:val="32"/>
        </w:rPr>
      </w:pPr>
      <w:r>
        <w:rPr>
          <w:rFonts w:hint="eastAsia"/>
          <w:sz w:val="32"/>
          <w:szCs w:val="32"/>
        </w:rPr>
        <w:t>签约日期：                  签约日期：</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法务组-WangYJ">
    <w15:presenceInfo w15:providerId="None" w15:userId="法务组-WangY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OGRmNDliNzhiMTkwYmM3Mjg2ZmUwYzJiZjcyODYifQ=="/>
  </w:docVars>
  <w:rsids>
    <w:rsidRoot w:val="415F0571"/>
    <w:rsid w:val="0092138C"/>
    <w:rsid w:val="00C63C8D"/>
    <w:rsid w:val="00D7643D"/>
    <w:rsid w:val="00ED6BEF"/>
    <w:rsid w:val="00FD79C6"/>
    <w:rsid w:val="085C741A"/>
    <w:rsid w:val="0D9E0411"/>
    <w:rsid w:val="18691EFD"/>
    <w:rsid w:val="21776454"/>
    <w:rsid w:val="22220629"/>
    <w:rsid w:val="374E2855"/>
    <w:rsid w:val="375E33D4"/>
    <w:rsid w:val="3A80750F"/>
    <w:rsid w:val="415F0571"/>
    <w:rsid w:val="67B85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character" w:styleId="5">
    <w:name w:val="annotation reference"/>
    <w:basedOn w:val="4"/>
    <w:autoRedefine/>
    <w:qFormat/>
    <w:uiPriority w:val="0"/>
    <w:rPr>
      <w:sz w:val="21"/>
      <w:szCs w:val="21"/>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291</Words>
  <Characters>1661</Characters>
  <Lines>13</Lines>
  <Paragraphs>3</Paragraphs>
  <TotalTime>5</TotalTime>
  <ScaleCrop>false</ScaleCrop>
  <LinksUpToDate>false</LinksUpToDate>
  <CharactersWithSpaces>1949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2022-03-26T03:31:00Z</dcterms:created>
  <dc:creator>co-alisa</dc:creator>
  <cp:lastModifiedBy>丽Selly</cp:lastModifiedBy>
  <dcterms:modified xsi:type="dcterms:W3CDTF">2024-03-14T00:40:37Z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4C770E9FEDE44476AB2D85A19435ACAA_13</vt:lpwstr>
  </property>
</Properties>
</file>