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18A1" w:rsidRPr="00321C92" w:rsidRDefault="008118A1" w:rsidP="008118A1">
      <w:pPr>
        <w:spacing w:line="400" w:lineRule="exact"/>
        <w:jc w:val="center"/>
        <w:rPr>
          <w:ins w:id="0" w:author="刘敏" w:date="2019-05-08T09:18:00Z"/>
          <w:rFonts w:ascii="仿宋" w:eastAsia="仿宋" w:hAnsi="仿宋"/>
          <w:color w:val="000000"/>
          <w:sz w:val="28"/>
          <w:szCs w:val="28"/>
        </w:rPr>
      </w:pPr>
      <w:ins w:id="1" w:author="刘敏" w:date="2019-05-08T09:18:00Z">
        <w:r w:rsidRPr="00321C92">
          <w:rPr>
            <w:rFonts w:ascii="仿宋" w:eastAsia="仿宋" w:hAnsi="仿宋" w:hint="eastAsia"/>
            <w:color w:val="000000"/>
            <w:sz w:val="28"/>
            <w:szCs w:val="28"/>
          </w:rPr>
          <w:t>承租人承诺函</w:t>
        </w:r>
      </w:ins>
    </w:p>
    <w:p w:rsidR="008118A1" w:rsidRPr="00321C92" w:rsidRDefault="008118A1" w:rsidP="008118A1">
      <w:pPr>
        <w:spacing w:line="400" w:lineRule="exact"/>
        <w:jc w:val="center"/>
        <w:rPr>
          <w:ins w:id="2" w:author="刘敏" w:date="2019-05-08T09:18:00Z"/>
          <w:rFonts w:ascii="仿宋" w:eastAsia="仿宋" w:hAnsi="仿宋"/>
          <w:sz w:val="28"/>
          <w:szCs w:val="28"/>
        </w:rPr>
      </w:pPr>
      <w:ins w:id="3" w:author="刘敏" w:date="2019-05-08T09:18:00Z">
        <w:r w:rsidRPr="00321C92">
          <w:rPr>
            <w:rFonts w:ascii="仿宋" w:eastAsia="仿宋" w:hAnsi="仿宋" w:hint="eastAsia"/>
            <w:sz w:val="28"/>
            <w:szCs w:val="28"/>
          </w:rPr>
          <w:t xml:space="preserve"> </w:t>
        </w:r>
      </w:ins>
    </w:p>
    <w:p w:rsidR="008118A1" w:rsidRPr="00321C92" w:rsidRDefault="008118A1" w:rsidP="008118A1">
      <w:pPr>
        <w:spacing w:line="400" w:lineRule="exact"/>
        <w:rPr>
          <w:ins w:id="4" w:author="刘敏" w:date="2019-05-08T09:18:00Z"/>
          <w:rFonts w:ascii="仿宋" w:eastAsia="仿宋" w:hAnsi="仿宋"/>
          <w:sz w:val="28"/>
          <w:szCs w:val="28"/>
        </w:rPr>
      </w:pPr>
      <w:ins w:id="5" w:author="刘敏" w:date="2019-05-08T09:18:00Z">
        <w:r w:rsidRPr="00321C92">
          <w:rPr>
            <w:rFonts w:ascii="仿宋" w:eastAsia="仿宋" w:hAnsi="仿宋" w:hint="eastAsia"/>
            <w:sz w:val="28"/>
            <w:szCs w:val="28"/>
          </w:rPr>
          <w:t>兴业银行股份有限公司</w:t>
        </w:r>
        <w:r w:rsidRPr="00321C92">
          <w:rPr>
            <w:rFonts w:ascii="仿宋" w:eastAsia="仿宋" w:hAnsi="仿宋" w:hint="eastAsia"/>
            <w:sz w:val="28"/>
            <w:szCs w:val="28"/>
            <w:u w:val="single"/>
          </w:rPr>
          <w:t xml:space="preserve">  </w:t>
        </w:r>
      </w:ins>
      <w:ins w:id="6" w:author="刘敏" w:date="2019-05-08T09:19:00Z">
        <w:r w:rsidR="00704D20">
          <w:rPr>
            <w:rFonts w:ascii="仿宋" w:eastAsia="仿宋" w:hAnsi="仿宋" w:hint="eastAsia"/>
            <w:sz w:val="28"/>
            <w:szCs w:val="28"/>
            <w:u w:val="single"/>
          </w:rPr>
          <w:t>深圳分行</w:t>
        </w:r>
      </w:ins>
      <w:ins w:id="7" w:author="刘敏" w:date="2019-05-08T09:18:00Z">
        <w:r w:rsidRPr="00321C92">
          <w:rPr>
            <w:rFonts w:ascii="仿宋" w:eastAsia="仿宋" w:hAnsi="仿宋" w:hint="eastAsia"/>
            <w:sz w:val="28"/>
            <w:szCs w:val="28"/>
            <w:u w:val="single"/>
          </w:rPr>
          <w:t xml:space="preserve">  </w:t>
        </w:r>
        <w:r w:rsidRPr="00321C92">
          <w:rPr>
            <w:rFonts w:ascii="仿宋" w:eastAsia="仿宋" w:hAnsi="仿宋" w:hint="eastAsia"/>
            <w:sz w:val="28"/>
            <w:szCs w:val="28"/>
          </w:rPr>
          <w:t>：</w:t>
        </w:r>
      </w:ins>
    </w:p>
    <w:p w:rsidR="008118A1" w:rsidRPr="00321C92" w:rsidRDefault="008118A1" w:rsidP="008118A1">
      <w:pPr>
        <w:spacing w:line="400" w:lineRule="exact"/>
        <w:ind w:firstLineChars="200" w:firstLine="560"/>
        <w:rPr>
          <w:ins w:id="8" w:author="刘敏" w:date="2019-05-08T09:18:00Z"/>
          <w:rFonts w:ascii="仿宋" w:eastAsia="仿宋" w:hAnsi="仿宋"/>
          <w:sz w:val="28"/>
          <w:szCs w:val="28"/>
        </w:rPr>
      </w:pPr>
      <w:ins w:id="9" w:author="刘敏" w:date="2019-05-08T09:18:00Z">
        <w:r w:rsidRPr="00321C92">
          <w:rPr>
            <w:rFonts w:ascii="仿宋" w:eastAsia="仿宋" w:hAnsi="仿宋" w:hint="eastAsia"/>
            <w:sz w:val="28"/>
            <w:szCs w:val="28"/>
          </w:rPr>
          <w:t>承租人已知悉</w:t>
        </w:r>
        <w:r w:rsidRPr="00321C92">
          <w:rPr>
            <w:rFonts w:ascii="仿宋" w:eastAsia="仿宋" w:hAnsi="仿宋" w:hint="eastAsia"/>
            <w:sz w:val="28"/>
            <w:szCs w:val="28"/>
            <w:u w:val="single"/>
          </w:rPr>
          <w:t xml:space="preserve">       </w:t>
        </w:r>
      </w:ins>
      <w:ins w:id="10" w:author="刘敏" w:date="2019-05-08T09:19:00Z">
        <w:r w:rsidR="00805714">
          <w:rPr>
            <w:rFonts w:ascii="仿宋" w:eastAsia="仿宋" w:hAnsi="仿宋" w:hint="eastAsia"/>
            <w:sz w:val="28"/>
            <w:szCs w:val="28"/>
            <w:u w:val="single"/>
          </w:rPr>
          <w:t>胡英</w:t>
        </w:r>
      </w:ins>
      <w:ins w:id="11" w:author="刘敏" w:date="2019-05-08T09:18:00Z">
        <w:r w:rsidRPr="00321C92">
          <w:rPr>
            <w:rFonts w:ascii="仿宋" w:eastAsia="仿宋" w:hAnsi="仿宋" w:hint="eastAsia"/>
            <w:sz w:val="28"/>
            <w:szCs w:val="28"/>
            <w:u w:val="single"/>
          </w:rPr>
          <w:t xml:space="preserve">          </w:t>
        </w:r>
        <w:r w:rsidRPr="00321C92">
          <w:rPr>
            <w:rFonts w:ascii="仿宋" w:eastAsia="仿宋" w:hAnsi="仿宋" w:hint="eastAsia"/>
            <w:sz w:val="28"/>
            <w:szCs w:val="28"/>
          </w:rPr>
          <w:t>（以下简称抵押人）已提供其所拥有的</w:t>
        </w:r>
      </w:ins>
      <w:ins w:id="12" w:author="刘敏" w:date="2019-05-08T09:24:00Z">
        <w:r w:rsidR="000F73BA" w:rsidRPr="000F73BA">
          <w:rPr>
            <w:rFonts w:ascii="仿宋" w:eastAsia="仿宋" w:hAnsi="仿宋"/>
            <w:sz w:val="28"/>
            <w:szCs w:val="28"/>
            <w:u w:val="single"/>
            <w:rPrChange w:id="13" w:author="刘敏" w:date="2019-05-08T09:24:00Z">
              <w:rPr>
                <w:color w:val="000000"/>
                <w:sz w:val="20"/>
                <w:szCs w:val="20"/>
              </w:rPr>
            </w:rPrChange>
          </w:rPr>
          <w:t>深圳市大工业区钢结构厂房</w:t>
        </w:r>
      </w:ins>
      <w:ins w:id="14" w:author="刘敏" w:date="2019-05-08T09:18:00Z">
        <w:r w:rsidRPr="00321C92">
          <w:rPr>
            <w:rFonts w:ascii="仿宋" w:eastAsia="仿宋" w:hAnsi="仿宋" w:hint="eastAsia"/>
            <w:sz w:val="28"/>
            <w:szCs w:val="28"/>
            <w:u w:val="single"/>
          </w:rPr>
          <w:t xml:space="preserve">   </w:t>
        </w:r>
        <w:r w:rsidRPr="00321C92">
          <w:rPr>
            <w:rFonts w:ascii="仿宋" w:eastAsia="仿宋" w:hAnsi="仿宋" w:hint="eastAsia"/>
            <w:sz w:val="28"/>
            <w:szCs w:val="28"/>
          </w:rPr>
          <w:t>（抵押物名称），为贵行给予</w:t>
        </w:r>
        <w:r w:rsidRPr="00321C92">
          <w:rPr>
            <w:rFonts w:ascii="仿宋" w:eastAsia="仿宋" w:hAnsi="仿宋" w:hint="eastAsia"/>
            <w:sz w:val="28"/>
            <w:szCs w:val="28"/>
            <w:u w:val="single"/>
          </w:rPr>
          <w:t xml:space="preserve">                           </w:t>
        </w:r>
      </w:ins>
      <w:ins w:id="15" w:author="刘敏" w:date="2019-05-08T09:25:00Z">
        <w:r w:rsidR="000F73BA" w:rsidRPr="000F73BA">
          <w:rPr>
            <w:rFonts w:ascii="仿宋" w:eastAsia="仿宋" w:hAnsi="仿宋"/>
            <w:sz w:val="28"/>
            <w:szCs w:val="28"/>
            <w:u w:val="single"/>
            <w:rPrChange w:id="16" w:author="刘敏" w:date="2019-05-08T09:25:00Z">
              <w:rPr>
                <w:color w:val="000000"/>
                <w:sz w:val="20"/>
                <w:szCs w:val="20"/>
              </w:rPr>
            </w:rPrChange>
          </w:rPr>
          <w:t>深圳市迎瑞货运代理有限公司</w:t>
        </w:r>
      </w:ins>
      <w:ins w:id="17" w:author="刘敏" w:date="2019-05-08T09:18:00Z">
        <w:r w:rsidRPr="00321C92">
          <w:rPr>
            <w:rFonts w:ascii="仿宋" w:eastAsia="仿宋" w:hAnsi="仿宋" w:hint="eastAsia"/>
            <w:sz w:val="28"/>
            <w:szCs w:val="28"/>
          </w:rPr>
          <w:t>（债务人名称）的融资提供担保。承租人已与抵押人签订租赁合同（详见附件），为保证贵行抵押权顺利实现，承租人特作出如下承诺:</w:t>
        </w:r>
      </w:ins>
    </w:p>
    <w:p w:rsidR="008118A1" w:rsidRPr="00321C92" w:rsidRDefault="008118A1" w:rsidP="008118A1">
      <w:pPr>
        <w:spacing w:line="400" w:lineRule="exact"/>
        <w:ind w:firstLineChars="200" w:firstLine="562"/>
        <w:rPr>
          <w:ins w:id="18" w:author="刘敏" w:date="2019-05-08T09:18:00Z"/>
          <w:rFonts w:ascii="仿宋" w:eastAsia="仿宋" w:hAnsi="仿宋"/>
          <w:b/>
          <w:bCs/>
          <w:sz w:val="28"/>
          <w:szCs w:val="28"/>
        </w:rPr>
      </w:pPr>
      <w:ins w:id="19" w:author="刘敏" w:date="2019-05-08T09:18:00Z">
        <w:r w:rsidRPr="00321C92">
          <w:rPr>
            <w:rFonts w:ascii="仿宋" w:eastAsia="仿宋" w:hAnsi="仿宋" w:hint="eastAsia"/>
            <w:b/>
            <w:bCs/>
            <w:sz w:val="28"/>
            <w:szCs w:val="28"/>
          </w:rPr>
          <w:t>一、承租人与抵押人签订的租赁合同主要内容如下：</w:t>
        </w:r>
      </w:ins>
    </w:p>
    <w:p w:rsidR="008118A1" w:rsidRPr="00321C92" w:rsidRDefault="008118A1" w:rsidP="008118A1">
      <w:pPr>
        <w:spacing w:line="400" w:lineRule="exact"/>
        <w:ind w:firstLineChars="200" w:firstLine="560"/>
        <w:rPr>
          <w:ins w:id="20" w:author="刘敏" w:date="2019-05-08T09:18:00Z"/>
          <w:rFonts w:ascii="仿宋" w:eastAsia="仿宋" w:hAnsi="仿宋"/>
          <w:sz w:val="28"/>
          <w:szCs w:val="28"/>
        </w:rPr>
      </w:pPr>
      <w:ins w:id="21" w:author="刘敏" w:date="2019-05-08T09:18:00Z">
        <w:r w:rsidRPr="00321C92">
          <w:rPr>
            <w:rFonts w:ascii="仿宋" w:eastAsia="仿宋" w:hAnsi="仿宋" w:hint="eastAsia"/>
            <w:sz w:val="28"/>
            <w:szCs w:val="28"/>
          </w:rPr>
          <w:t>1、租赁期限：自</w:t>
        </w:r>
        <w:r w:rsidRPr="00321C92">
          <w:rPr>
            <w:rFonts w:ascii="仿宋" w:eastAsia="仿宋" w:hAnsi="仿宋" w:hint="eastAsia"/>
            <w:sz w:val="28"/>
            <w:szCs w:val="28"/>
            <w:u w:val="single"/>
          </w:rPr>
          <w:t xml:space="preserve">     </w:t>
        </w:r>
        <w:r w:rsidRPr="00321C92">
          <w:rPr>
            <w:rFonts w:ascii="仿宋" w:eastAsia="仿宋" w:hAnsi="仿宋" w:hint="eastAsia"/>
            <w:sz w:val="28"/>
            <w:szCs w:val="28"/>
          </w:rPr>
          <w:t>年</w:t>
        </w:r>
        <w:r w:rsidRPr="00321C92">
          <w:rPr>
            <w:rFonts w:ascii="仿宋" w:eastAsia="仿宋" w:hAnsi="仿宋" w:hint="eastAsia"/>
            <w:sz w:val="28"/>
            <w:szCs w:val="28"/>
            <w:u w:val="single"/>
          </w:rPr>
          <w:t xml:space="preserve">     </w:t>
        </w:r>
        <w:r w:rsidRPr="00321C92">
          <w:rPr>
            <w:rFonts w:ascii="仿宋" w:eastAsia="仿宋" w:hAnsi="仿宋" w:hint="eastAsia"/>
            <w:sz w:val="28"/>
            <w:szCs w:val="28"/>
          </w:rPr>
          <w:t>月</w:t>
        </w:r>
        <w:r w:rsidRPr="00321C92">
          <w:rPr>
            <w:rFonts w:ascii="仿宋" w:eastAsia="仿宋" w:hAnsi="仿宋" w:hint="eastAsia"/>
            <w:sz w:val="28"/>
            <w:szCs w:val="28"/>
            <w:u w:val="single"/>
          </w:rPr>
          <w:t xml:space="preserve">     </w:t>
        </w:r>
        <w:r w:rsidRPr="00321C92">
          <w:rPr>
            <w:rFonts w:ascii="仿宋" w:eastAsia="仿宋" w:hAnsi="仿宋" w:hint="eastAsia"/>
            <w:sz w:val="28"/>
            <w:szCs w:val="28"/>
          </w:rPr>
          <w:t>日至</w:t>
        </w:r>
        <w:r w:rsidRPr="00321C92">
          <w:rPr>
            <w:rFonts w:ascii="仿宋" w:eastAsia="仿宋" w:hAnsi="仿宋" w:hint="eastAsia"/>
            <w:sz w:val="28"/>
            <w:szCs w:val="28"/>
            <w:u w:val="single"/>
          </w:rPr>
          <w:t xml:space="preserve">     </w:t>
        </w:r>
        <w:r w:rsidRPr="00321C92">
          <w:rPr>
            <w:rFonts w:ascii="仿宋" w:eastAsia="仿宋" w:hAnsi="仿宋" w:hint="eastAsia"/>
            <w:sz w:val="28"/>
            <w:szCs w:val="28"/>
          </w:rPr>
          <w:t>年</w:t>
        </w:r>
        <w:r w:rsidRPr="00321C92">
          <w:rPr>
            <w:rFonts w:ascii="仿宋" w:eastAsia="仿宋" w:hAnsi="仿宋" w:hint="eastAsia"/>
            <w:sz w:val="28"/>
            <w:szCs w:val="28"/>
            <w:u w:val="single"/>
          </w:rPr>
          <w:t xml:space="preserve">     </w:t>
        </w:r>
        <w:r w:rsidRPr="00321C92">
          <w:rPr>
            <w:rFonts w:ascii="仿宋" w:eastAsia="仿宋" w:hAnsi="仿宋" w:hint="eastAsia"/>
            <w:sz w:val="28"/>
            <w:szCs w:val="28"/>
          </w:rPr>
          <w:t>月</w:t>
        </w:r>
        <w:r w:rsidRPr="00321C92">
          <w:rPr>
            <w:rFonts w:ascii="仿宋" w:eastAsia="仿宋" w:hAnsi="仿宋" w:hint="eastAsia"/>
            <w:sz w:val="28"/>
            <w:szCs w:val="28"/>
            <w:u w:val="single"/>
          </w:rPr>
          <w:t xml:space="preserve">     </w:t>
        </w:r>
        <w:r w:rsidRPr="00321C92">
          <w:rPr>
            <w:rFonts w:ascii="仿宋" w:eastAsia="仿宋" w:hAnsi="仿宋" w:hint="eastAsia"/>
            <w:sz w:val="28"/>
            <w:szCs w:val="28"/>
          </w:rPr>
          <w:t>日止；</w:t>
        </w:r>
      </w:ins>
    </w:p>
    <w:p w:rsidR="008118A1" w:rsidRPr="00321C92" w:rsidRDefault="008118A1" w:rsidP="008118A1">
      <w:pPr>
        <w:spacing w:line="400" w:lineRule="exact"/>
        <w:ind w:firstLineChars="200" w:firstLine="560"/>
        <w:jc w:val="left"/>
        <w:rPr>
          <w:ins w:id="22" w:author="刘敏" w:date="2019-05-08T09:18:00Z"/>
          <w:rFonts w:ascii="仿宋" w:eastAsia="仿宋" w:hAnsi="仿宋"/>
          <w:sz w:val="28"/>
          <w:szCs w:val="28"/>
        </w:rPr>
        <w:pPrChange w:id="23" w:author="刘敏" w:date="2019-05-08T09:18:00Z">
          <w:pPr>
            <w:spacing w:line="400" w:lineRule="exact"/>
            <w:ind w:firstLineChars="200" w:firstLine="560"/>
          </w:pPr>
        </w:pPrChange>
      </w:pPr>
      <w:ins w:id="24" w:author="刘敏" w:date="2019-05-08T09:18:00Z">
        <w:r w:rsidRPr="00321C92">
          <w:rPr>
            <w:rFonts w:ascii="仿宋" w:eastAsia="仿宋" w:hAnsi="仿宋" w:hint="eastAsia"/>
            <w:sz w:val="28"/>
            <w:szCs w:val="28"/>
          </w:rPr>
          <w:t>2</w:t>
        </w:r>
        <w:r>
          <w:rPr>
            <w:rFonts w:ascii="仿宋" w:eastAsia="仿宋" w:hAnsi="仿宋" w:hint="eastAsia"/>
            <w:sz w:val="28"/>
            <w:szCs w:val="28"/>
          </w:rPr>
          <w:t>、租金支付方</w:t>
        </w:r>
        <w:r w:rsidRPr="00321C92">
          <w:rPr>
            <w:rFonts w:ascii="仿宋" w:eastAsia="仿宋" w:hAnsi="仿宋" w:hint="eastAsia"/>
            <w:sz w:val="28"/>
            <w:szCs w:val="28"/>
          </w:rPr>
          <w:t>式：</w:t>
        </w:r>
        <w:r>
          <w:rPr>
            <w:rFonts w:ascii="仿宋" w:eastAsia="仿宋" w:hAnsi="仿宋" w:hint="eastAsia"/>
            <w:sz w:val="28"/>
            <w:szCs w:val="28"/>
            <w:u w:val="single"/>
          </w:rPr>
          <w:t xml:space="preserve">       </w:t>
        </w:r>
        <w:r w:rsidRPr="00321C92">
          <w:rPr>
            <w:rFonts w:ascii="仿宋" w:eastAsia="仿宋" w:hAnsi="仿宋" w:hint="eastAsia"/>
            <w:sz w:val="28"/>
            <w:szCs w:val="28"/>
            <w:u w:val="single"/>
          </w:rPr>
          <w:t xml:space="preserve">                                  </w:t>
        </w:r>
        <w:r w:rsidRPr="00321C92">
          <w:rPr>
            <w:rFonts w:ascii="仿宋" w:eastAsia="仿宋" w:hAnsi="仿宋" w:hint="eastAsia"/>
            <w:sz w:val="28"/>
            <w:szCs w:val="28"/>
          </w:rPr>
          <w:t>；</w:t>
        </w:r>
      </w:ins>
    </w:p>
    <w:p w:rsidR="008118A1" w:rsidRPr="00321C92" w:rsidRDefault="008118A1" w:rsidP="008118A1">
      <w:pPr>
        <w:spacing w:line="400" w:lineRule="exact"/>
        <w:ind w:firstLineChars="200" w:firstLine="560"/>
        <w:rPr>
          <w:ins w:id="25" w:author="刘敏" w:date="2019-05-08T09:18:00Z"/>
          <w:rFonts w:ascii="仿宋" w:eastAsia="仿宋" w:hAnsi="仿宋"/>
          <w:sz w:val="28"/>
          <w:szCs w:val="28"/>
        </w:rPr>
      </w:pPr>
      <w:ins w:id="26" w:author="刘敏" w:date="2019-05-08T09:18:00Z">
        <w:r w:rsidRPr="00321C92">
          <w:rPr>
            <w:rFonts w:ascii="仿宋" w:eastAsia="仿宋" w:hAnsi="仿宋" w:hint="eastAsia"/>
            <w:sz w:val="28"/>
            <w:szCs w:val="28"/>
          </w:rPr>
          <w:t>3、是否允许转租：</w:t>
        </w:r>
        <w:r w:rsidRPr="00321C92">
          <w:rPr>
            <w:rFonts w:ascii="仿宋" w:eastAsia="仿宋" w:hAnsi="仿宋" w:hint="eastAsia"/>
            <w:sz w:val="28"/>
            <w:szCs w:val="28"/>
            <w:u w:val="single"/>
          </w:rPr>
          <w:t xml:space="preserve">       </w:t>
        </w:r>
        <w:r w:rsidRPr="00321C92">
          <w:rPr>
            <w:rFonts w:ascii="仿宋" w:eastAsia="仿宋" w:hAnsi="仿宋" w:hint="eastAsia"/>
            <w:sz w:val="28"/>
            <w:szCs w:val="28"/>
          </w:rPr>
          <w:t>（是/否）；</w:t>
        </w:r>
      </w:ins>
    </w:p>
    <w:p w:rsidR="008118A1" w:rsidRPr="00321C92" w:rsidRDefault="008118A1" w:rsidP="008118A1">
      <w:pPr>
        <w:spacing w:line="400" w:lineRule="exact"/>
        <w:ind w:firstLineChars="200" w:firstLine="560"/>
        <w:rPr>
          <w:ins w:id="27" w:author="刘敏" w:date="2019-05-08T09:18:00Z"/>
          <w:rFonts w:ascii="仿宋" w:eastAsia="仿宋" w:hAnsi="仿宋"/>
          <w:sz w:val="28"/>
          <w:szCs w:val="28"/>
        </w:rPr>
      </w:pPr>
      <w:ins w:id="28" w:author="刘敏" w:date="2019-05-08T09:18:00Z">
        <w:r w:rsidRPr="00321C92">
          <w:rPr>
            <w:rFonts w:ascii="仿宋" w:eastAsia="仿宋" w:hAnsi="仿宋" w:hint="eastAsia"/>
            <w:sz w:val="28"/>
            <w:szCs w:val="28"/>
          </w:rPr>
          <w:t>4、是否存在一次性支付长期租金的情形：</w:t>
        </w:r>
        <w:r w:rsidRPr="00321C92">
          <w:rPr>
            <w:rFonts w:ascii="仿宋" w:eastAsia="仿宋" w:hAnsi="仿宋" w:hint="eastAsia"/>
            <w:sz w:val="28"/>
            <w:szCs w:val="28"/>
            <w:u w:val="single"/>
          </w:rPr>
          <w:t xml:space="preserve">       </w:t>
        </w:r>
        <w:r w:rsidRPr="00321C92">
          <w:rPr>
            <w:rFonts w:ascii="仿宋" w:eastAsia="仿宋" w:hAnsi="仿宋" w:hint="eastAsia"/>
            <w:sz w:val="28"/>
            <w:szCs w:val="28"/>
          </w:rPr>
          <w:t>（是/否）；</w:t>
        </w:r>
      </w:ins>
    </w:p>
    <w:p w:rsidR="008118A1" w:rsidRPr="00321C92" w:rsidRDefault="008118A1" w:rsidP="008118A1">
      <w:pPr>
        <w:spacing w:line="400" w:lineRule="exact"/>
        <w:ind w:firstLineChars="200" w:firstLine="560"/>
        <w:jc w:val="left"/>
        <w:rPr>
          <w:ins w:id="29" w:author="刘敏" w:date="2019-05-08T09:18:00Z"/>
          <w:rFonts w:ascii="仿宋" w:eastAsia="仿宋" w:hAnsi="仿宋"/>
          <w:sz w:val="28"/>
          <w:szCs w:val="28"/>
        </w:rPr>
        <w:pPrChange w:id="30" w:author="刘敏" w:date="2019-05-08T09:19:00Z">
          <w:pPr>
            <w:spacing w:line="400" w:lineRule="exact"/>
            <w:ind w:firstLineChars="200" w:firstLine="560"/>
          </w:pPr>
        </w:pPrChange>
      </w:pPr>
      <w:ins w:id="31" w:author="刘敏" w:date="2019-05-08T09:18:00Z">
        <w:r w:rsidRPr="00321C92">
          <w:rPr>
            <w:rFonts w:ascii="仿宋" w:eastAsia="仿宋" w:hAnsi="仿宋" w:hint="eastAsia"/>
            <w:sz w:val="28"/>
            <w:szCs w:val="28"/>
          </w:rPr>
          <w:t>5、其他内容：</w:t>
        </w:r>
        <w:r>
          <w:rPr>
            <w:rFonts w:ascii="仿宋" w:eastAsia="仿宋" w:hAnsi="仿宋" w:hint="eastAsia"/>
            <w:sz w:val="28"/>
            <w:szCs w:val="28"/>
            <w:u w:val="single"/>
          </w:rPr>
          <w:t xml:space="preserve">       </w:t>
        </w:r>
        <w:r w:rsidRPr="00321C92">
          <w:rPr>
            <w:rFonts w:ascii="仿宋" w:eastAsia="仿宋" w:hAnsi="仿宋" w:hint="eastAsia"/>
            <w:sz w:val="28"/>
            <w:szCs w:val="28"/>
            <w:u w:val="single"/>
          </w:rPr>
          <w:t xml:space="preserve">                                    </w:t>
        </w:r>
        <w:r w:rsidRPr="00321C92">
          <w:rPr>
            <w:rFonts w:ascii="仿宋" w:eastAsia="仿宋" w:hAnsi="仿宋" w:hint="eastAsia"/>
            <w:sz w:val="28"/>
            <w:szCs w:val="28"/>
          </w:rPr>
          <w:t>。</w:t>
        </w:r>
      </w:ins>
    </w:p>
    <w:p w:rsidR="008118A1" w:rsidRPr="00321C92" w:rsidRDefault="008118A1" w:rsidP="008118A1">
      <w:pPr>
        <w:spacing w:line="400" w:lineRule="exact"/>
        <w:ind w:firstLineChars="200" w:firstLine="562"/>
        <w:rPr>
          <w:ins w:id="32" w:author="刘敏" w:date="2019-05-08T09:18:00Z"/>
          <w:rFonts w:ascii="仿宋" w:eastAsia="仿宋" w:hAnsi="仿宋"/>
          <w:b/>
          <w:bCs/>
          <w:sz w:val="28"/>
          <w:szCs w:val="28"/>
        </w:rPr>
      </w:pPr>
      <w:ins w:id="33" w:author="刘敏" w:date="2019-05-08T09:18:00Z">
        <w:r w:rsidRPr="00321C92">
          <w:rPr>
            <w:rFonts w:ascii="仿宋" w:eastAsia="仿宋" w:hAnsi="仿宋" w:hint="eastAsia"/>
            <w:b/>
            <w:bCs/>
            <w:sz w:val="28"/>
            <w:szCs w:val="28"/>
          </w:rPr>
          <w:t>二、为保障贵行权益，承租人承诺：</w:t>
        </w:r>
      </w:ins>
    </w:p>
    <w:p w:rsidR="008118A1" w:rsidRPr="00321C92" w:rsidRDefault="008118A1" w:rsidP="008118A1">
      <w:pPr>
        <w:spacing w:line="400" w:lineRule="exact"/>
        <w:ind w:firstLineChars="200" w:firstLine="560"/>
        <w:rPr>
          <w:ins w:id="34" w:author="刘敏" w:date="2019-05-08T09:18:00Z"/>
          <w:rFonts w:ascii="仿宋" w:eastAsia="仿宋" w:hAnsi="仿宋"/>
          <w:sz w:val="28"/>
          <w:szCs w:val="28"/>
        </w:rPr>
      </w:pPr>
      <w:ins w:id="35" w:author="刘敏" w:date="2019-05-08T09:18:00Z">
        <w:r w:rsidRPr="00321C92">
          <w:rPr>
            <w:rFonts w:ascii="仿宋" w:eastAsia="仿宋" w:hAnsi="仿宋" w:hint="eastAsia"/>
            <w:sz w:val="28"/>
            <w:szCs w:val="28"/>
          </w:rPr>
          <w:t>（一）在贵行行使抵押权时，承租人自愿放弃租赁合同项下优先购买权及租赁权，不以任何方式对抗贵行行使抵押权，并同意按贵行要求在指定时间内搬出租赁物，不向贵行提出任何赔偿要求。</w:t>
        </w:r>
      </w:ins>
    </w:p>
    <w:p w:rsidR="008118A1" w:rsidRPr="00321C92" w:rsidRDefault="008118A1" w:rsidP="008118A1">
      <w:pPr>
        <w:spacing w:line="400" w:lineRule="exact"/>
        <w:ind w:firstLineChars="200" w:firstLine="560"/>
        <w:rPr>
          <w:ins w:id="36" w:author="刘敏" w:date="2019-05-08T09:18:00Z"/>
          <w:rFonts w:ascii="仿宋" w:eastAsia="仿宋" w:hAnsi="仿宋"/>
          <w:sz w:val="28"/>
          <w:szCs w:val="28"/>
        </w:rPr>
      </w:pPr>
      <w:ins w:id="37" w:author="刘敏" w:date="2019-05-08T09:18:00Z">
        <w:r w:rsidRPr="00321C92">
          <w:rPr>
            <w:rFonts w:ascii="仿宋" w:eastAsia="仿宋" w:hAnsi="仿宋" w:hint="eastAsia"/>
            <w:sz w:val="28"/>
            <w:szCs w:val="28"/>
          </w:rPr>
          <w:t>（二）承租人同意，自本承诺函出具之日，若与抵押人协商补充、变更租赁合同，或向他人转租，均需事先取得贵行书面同意，并将租赁合同补充协议或转租合同报贵行审批同意后签订。</w:t>
        </w:r>
      </w:ins>
    </w:p>
    <w:p w:rsidR="008118A1" w:rsidRPr="00321C92" w:rsidRDefault="008118A1" w:rsidP="008118A1">
      <w:pPr>
        <w:spacing w:line="380" w:lineRule="exact"/>
        <w:ind w:firstLineChars="200" w:firstLine="560"/>
        <w:rPr>
          <w:ins w:id="38" w:author="刘敏" w:date="2019-05-08T09:18:00Z"/>
          <w:rFonts w:ascii="仿宋" w:eastAsia="仿宋" w:hAnsi="仿宋"/>
          <w:sz w:val="28"/>
          <w:szCs w:val="28"/>
        </w:rPr>
      </w:pPr>
      <w:ins w:id="39" w:author="刘敏" w:date="2019-05-08T09:18:00Z">
        <w:r w:rsidRPr="00321C92">
          <w:rPr>
            <w:rFonts w:ascii="仿宋" w:eastAsia="仿宋" w:hAnsi="仿宋" w:hint="eastAsia"/>
            <w:sz w:val="28"/>
            <w:szCs w:val="28"/>
          </w:rPr>
          <w:t>（三）承租人提供的租赁合同（见附件），系抵押人与承租人签订租赁合同的复印件，复印件内容与原租赁合同内容完全一致。</w:t>
        </w:r>
      </w:ins>
    </w:p>
    <w:p w:rsidR="008118A1" w:rsidRPr="00321C92" w:rsidRDefault="008118A1" w:rsidP="008118A1">
      <w:pPr>
        <w:spacing w:line="400" w:lineRule="exact"/>
        <w:ind w:firstLineChars="200" w:firstLine="560"/>
        <w:rPr>
          <w:ins w:id="40" w:author="刘敏" w:date="2019-05-08T09:18:00Z"/>
          <w:rFonts w:ascii="仿宋" w:eastAsia="仿宋" w:hAnsi="仿宋"/>
          <w:sz w:val="28"/>
          <w:szCs w:val="28"/>
        </w:rPr>
      </w:pPr>
      <w:ins w:id="41" w:author="刘敏" w:date="2019-05-08T09:18:00Z">
        <w:r w:rsidRPr="00321C92">
          <w:rPr>
            <w:rFonts w:ascii="仿宋" w:eastAsia="仿宋" w:hAnsi="仿宋" w:hint="eastAsia"/>
            <w:sz w:val="28"/>
            <w:szCs w:val="28"/>
          </w:rPr>
          <w:t>（四）本承诺函不得撤销，自签发之日起生效。承租人未遵守本承诺函，将对贵行因此受到的损失和实现债权的费用承担赔偿责任。</w:t>
        </w:r>
      </w:ins>
    </w:p>
    <w:p w:rsidR="008118A1" w:rsidRPr="00321C92" w:rsidRDefault="008118A1" w:rsidP="008118A1">
      <w:pPr>
        <w:spacing w:line="400" w:lineRule="exact"/>
        <w:ind w:right="480" w:firstLineChars="1000" w:firstLine="2800"/>
        <w:jc w:val="right"/>
        <w:rPr>
          <w:ins w:id="42" w:author="刘敏" w:date="2019-05-08T09:18:00Z"/>
          <w:rFonts w:ascii="仿宋" w:eastAsia="仿宋" w:hAnsi="仿宋"/>
          <w:sz w:val="28"/>
          <w:szCs w:val="28"/>
          <w:u w:val="single"/>
        </w:rPr>
      </w:pPr>
    </w:p>
    <w:p w:rsidR="008118A1" w:rsidRDefault="008118A1" w:rsidP="008118A1">
      <w:pPr>
        <w:wordWrap w:val="0"/>
        <w:spacing w:line="400" w:lineRule="exact"/>
        <w:ind w:right="960"/>
        <w:rPr>
          <w:ins w:id="43" w:author="刘敏" w:date="2019-05-08T09:18:00Z"/>
          <w:rFonts w:ascii="仿宋" w:eastAsia="仿宋" w:hAnsi="仿宋" w:hint="eastAsia"/>
          <w:sz w:val="28"/>
          <w:szCs w:val="28"/>
        </w:rPr>
      </w:pPr>
      <w:ins w:id="44" w:author="刘敏" w:date="2019-05-08T09:18:00Z">
        <w:r w:rsidRPr="00321C92">
          <w:rPr>
            <w:rFonts w:ascii="仿宋" w:eastAsia="仿宋" w:hAnsi="仿宋" w:hint="eastAsia"/>
            <w:sz w:val="28"/>
            <w:szCs w:val="28"/>
          </w:rPr>
          <w:t xml:space="preserve">承租人为单位（公章）：                      </w:t>
        </w:r>
      </w:ins>
    </w:p>
    <w:p w:rsidR="008118A1" w:rsidRPr="00321C92" w:rsidRDefault="008118A1" w:rsidP="008118A1">
      <w:pPr>
        <w:wordWrap w:val="0"/>
        <w:spacing w:line="400" w:lineRule="exact"/>
        <w:ind w:right="960"/>
        <w:rPr>
          <w:ins w:id="45" w:author="刘敏" w:date="2019-05-08T09:18:00Z"/>
          <w:rFonts w:ascii="仿宋" w:eastAsia="仿宋" w:hAnsi="仿宋"/>
          <w:sz w:val="28"/>
          <w:szCs w:val="28"/>
        </w:rPr>
      </w:pPr>
      <w:ins w:id="46" w:author="刘敏" w:date="2019-05-08T09:18:00Z">
        <w:r w:rsidRPr="00321C92">
          <w:rPr>
            <w:rFonts w:ascii="仿宋" w:eastAsia="仿宋" w:hAnsi="仿宋" w:hint="eastAsia"/>
            <w:sz w:val="28"/>
            <w:szCs w:val="28"/>
          </w:rPr>
          <w:t>法定代表人（签章）：</w:t>
        </w:r>
      </w:ins>
    </w:p>
    <w:p w:rsidR="008118A1" w:rsidRPr="00321C92" w:rsidRDefault="008118A1" w:rsidP="008118A1">
      <w:pPr>
        <w:spacing w:line="400" w:lineRule="exact"/>
        <w:ind w:right="480"/>
        <w:rPr>
          <w:ins w:id="47" w:author="刘敏" w:date="2019-05-08T09:18:00Z"/>
          <w:rFonts w:ascii="仿宋" w:eastAsia="仿宋" w:hAnsi="仿宋"/>
          <w:sz w:val="28"/>
          <w:szCs w:val="28"/>
        </w:rPr>
      </w:pPr>
      <w:ins w:id="48" w:author="刘敏" w:date="2019-05-08T09:18:00Z">
        <w:r w:rsidRPr="00321C92">
          <w:rPr>
            <w:rFonts w:ascii="仿宋" w:eastAsia="仿宋" w:hAnsi="仿宋" w:hint="eastAsia"/>
            <w:sz w:val="28"/>
            <w:szCs w:val="28"/>
          </w:rPr>
          <w:t>承租人为自然人（签字）：</w:t>
        </w:r>
      </w:ins>
    </w:p>
    <w:p w:rsidR="008118A1" w:rsidRPr="00321C92" w:rsidRDefault="008118A1" w:rsidP="008118A1">
      <w:pPr>
        <w:spacing w:line="400" w:lineRule="exact"/>
        <w:ind w:right="480"/>
        <w:rPr>
          <w:ins w:id="49" w:author="刘敏" w:date="2019-05-08T09:18:00Z"/>
          <w:rFonts w:ascii="仿宋" w:eastAsia="仿宋" w:hAnsi="仿宋"/>
          <w:sz w:val="28"/>
          <w:szCs w:val="28"/>
        </w:rPr>
      </w:pPr>
      <w:ins w:id="50" w:author="刘敏" w:date="2019-05-08T09:18:00Z">
        <w:r w:rsidRPr="00321C92">
          <w:rPr>
            <w:rFonts w:ascii="仿宋" w:eastAsia="仿宋" w:hAnsi="仿宋" w:hint="eastAsia"/>
            <w:sz w:val="28"/>
            <w:szCs w:val="28"/>
          </w:rPr>
          <w:t xml:space="preserve"> </w:t>
        </w:r>
        <w:r w:rsidRPr="00321C92">
          <w:rPr>
            <w:rFonts w:ascii="仿宋" w:eastAsia="仿宋" w:hAnsi="仿宋" w:hint="eastAsia"/>
            <w:sz w:val="28"/>
            <w:szCs w:val="28"/>
            <w:u w:val="single"/>
          </w:rPr>
          <w:t xml:space="preserve">      </w:t>
        </w:r>
        <w:r w:rsidRPr="00321C92">
          <w:rPr>
            <w:rFonts w:ascii="仿宋" w:eastAsia="仿宋" w:hAnsi="仿宋" w:hint="eastAsia"/>
            <w:sz w:val="28"/>
            <w:szCs w:val="28"/>
          </w:rPr>
          <w:t>年</w:t>
        </w:r>
        <w:r w:rsidRPr="00321C92">
          <w:rPr>
            <w:rFonts w:ascii="仿宋" w:eastAsia="仿宋" w:hAnsi="仿宋" w:hint="eastAsia"/>
            <w:sz w:val="28"/>
            <w:szCs w:val="28"/>
            <w:u w:val="single"/>
          </w:rPr>
          <w:t xml:space="preserve">     </w:t>
        </w:r>
        <w:r w:rsidRPr="00321C92">
          <w:rPr>
            <w:rFonts w:ascii="仿宋" w:eastAsia="仿宋" w:hAnsi="仿宋" w:hint="eastAsia"/>
            <w:sz w:val="28"/>
            <w:szCs w:val="28"/>
          </w:rPr>
          <w:t xml:space="preserve"> 月</w:t>
        </w:r>
        <w:r w:rsidRPr="00321C92">
          <w:rPr>
            <w:rFonts w:ascii="仿宋" w:eastAsia="仿宋" w:hAnsi="仿宋" w:hint="eastAsia"/>
            <w:sz w:val="28"/>
            <w:szCs w:val="28"/>
            <w:u w:val="single"/>
          </w:rPr>
          <w:t xml:space="preserve">      </w:t>
        </w:r>
        <w:r w:rsidRPr="00321C92">
          <w:rPr>
            <w:rFonts w:ascii="仿宋" w:eastAsia="仿宋" w:hAnsi="仿宋" w:hint="eastAsia"/>
            <w:sz w:val="28"/>
            <w:szCs w:val="28"/>
          </w:rPr>
          <w:t>日</w:t>
        </w:r>
      </w:ins>
    </w:p>
    <w:p w:rsidR="00654B46" w:rsidDel="008118A1" w:rsidRDefault="006607EE" w:rsidP="00654B46">
      <w:pPr>
        <w:spacing w:line="400" w:lineRule="exact"/>
        <w:jc w:val="center"/>
        <w:rPr>
          <w:del w:id="51" w:author="刘敏" w:date="2019-05-08T09:18:00Z"/>
          <w:rFonts w:ascii="隶书" w:eastAsia="隶书" w:hAnsi="宋体"/>
          <w:color w:val="000000"/>
          <w:sz w:val="44"/>
          <w:szCs w:val="44"/>
        </w:rPr>
      </w:pPr>
      <w:del w:id="52" w:author="刘敏" w:date="2019-05-08T09:18:00Z">
        <w:r w:rsidDel="008118A1">
          <w:rPr>
            <w:rFonts w:ascii="隶书" w:eastAsia="隶书" w:hAnsi="宋体" w:hint="eastAsia"/>
            <w:color w:val="000000"/>
            <w:sz w:val="44"/>
            <w:szCs w:val="44"/>
          </w:rPr>
          <w:delText>承租人</w:delText>
        </w:r>
        <w:r w:rsidR="00654B46" w:rsidRPr="008E1380" w:rsidDel="008118A1">
          <w:rPr>
            <w:rFonts w:ascii="隶书" w:eastAsia="隶书" w:hAnsi="宋体" w:hint="eastAsia"/>
            <w:color w:val="000000"/>
            <w:sz w:val="44"/>
            <w:szCs w:val="44"/>
          </w:rPr>
          <w:delText>承诺函</w:delText>
        </w:r>
      </w:del>
    </w:p>
    <w:p w:rsidR="00CD6901" w:rsidRPr="001837AA" w:rsidDel="008118A1" w:rsidRDefault="00CD6901" w:rsidP="00CD6901">
      <w:pPr>
        <w:spacing w:line="400" w:lineRule="exact"/>
        <w:jc w:val="center"/>
        <w:rPr>
          <w:del w:id="53" w:author="刘敏" w:date="2019-05-08T09:18:00Z"/>
          <w:rFonts w:ascii="仿宋_GB2312" w:hAnsi="宋体"/>
          <w:sz w:val="24"/>
        </w:rPr>
      </w:pPr>
      <w:del w:id="54" w:author="刘敏" w:date="2019-05-08T09:18:00Z">
        <w:r w:rsidRPr="001837AA" w:rsidDel="008118A1">
          <w:rPr>
            <w:rFonts w:ascii="仿宋_GB2312" w:hAnsi="宋体" w:hint="eastAsia"/>
            <w:sz w:val="24"/>
          </w:rPr>
          <w:delText>（参考文本）</w:delText>
        </w:r>
      </w:del>
    </w:p>
    <w:p w:rsidR="0090272C" w:rsidRPr="008E1380" w:rsidDel="008118A1" w:rsidRDefault="0090272C" w:rsidP="00654B46">
      <w:pPr>
        <w:spacing w:line="400" w:lineRule="exact"/>
        <w:jc w:val="center"/>
        <w:rPr>
          <w:del w:id="55" w:author="刘敏" w:date="2019-05-08T09:18:00Z"/>
          <w:rFonts w:ascii="隶书" w:eastAsia="隶书" w:hAnsi="宋体"/>
          <w:color w:val="000000"/>
          <w:sz w:val="44"/>
          <w:szCs w:val="44"/>
        </w:rPr>
      </w:pPr>
    </w:p>
    <w:p w:rsidR="00654B46" w:rsidRPr="008E1380" w:rsidDel="008118A1" w:rsidRDefault="00654B46" w:rsidP="00654B46">
      <w:pPr>
        <w:spacing w:line="400" w:lineRule="exact"/>
        <w:rPr>
          <w:del w:id="56" w:author="刘敏" w:date="2019-05-08T09:18:00Z"/>
          <w:rFonts w:ascii="仿宋_GB2312" w:hAnsi="宋体"/>
          <w:sz w:val="24"/>
        </w:rPr>
      </w:pPr>
      <w:del w:id="57" w:author="刘敏" w:date="2019-05-07T14:29:00Z">
        <w:r w:rsidRPr="008E1380" w:rsidDel="00291AA0">
          <w:rPr>
            <w:rFonts w:ascii="仿宋_GB2312" w:hAnsi="宋体" w:hint="eastAsia"/>
            <w:sz w:val="24"/>
          </w:rPr>
          <w:delText>兴业银行</w:delText>
        </w:r>
        <w:r w:rsidR="00C63215" w:rsidRPr="008E1380" w:rsidDel="00291AA0">
          <w:rPr>
            <w:rFonts w:ascii="仿宋_GB2312" w:hAnsi="宋体" w:hint="eastAsia"/>
            <w:sz w:val="24"/>
          </w:rPr>
          <w:delText>股份有限公司</w:delText>
        </w:r>
        <w:r w:rsidRPr="008E1380" w:rsidDel="00291AA0">
          <w:rPr>
            <w:rFonts w:ascii="仿宋_GB2312" w:hAnsi="宋体" w:hint="eastAsia"/>
            <w:sz w:val="24"/>
            <w:u w:val="single"/>
          </w:rPr>
          <w:delText xml:space="preserve">             </w:delText>
        </w:r>
      </w:del>
      <w:del w:id="58" w:author="刘敏" w:date="2019-05-08T09:18:00Z">
        <w:r w:rsidRPr="008E1380" w:rsidDel="008118A1">
          <w:rPr>
            <w:rFonts w:ascii="仿宋_GB2312" w:hAnsi="宋体" w:hint="eastAsia"/>
            <w:sz w:val="24"/>
          </w:rPr>
          <w:delText>：</w:delText>
        </w:r>
      </w:del>
    </w:p>
    <w:p w:rsidR="006607EE" w:rsidDel="008118A1" w:rsidRDefault="006607EE" w:rsidP="006607EE">
      <w:pPr>
        <w:spacing w:line="400" w:lineRule="exact"/>
        <w:ind w:firstLineChars="200" w:firstLine="480"/>
        <w:rPr>
          <w:del w:id="59" w:author="刘敏" w:date="2019-05-08T09:18:00Z"/>
          <w:rFonts w:ascii="仿宋_GB2312" w:hAnsi="宋体"/>
          <w:sz w:val="24"/>
        </w:rPr>
      </w:pPr>
      <w:del w:id="60" w:author="刘敏" w:date="2019-05-07T14:30:00Z">
        <w:r w:rsidDel="00291AA0">
          <w:rPr>
            <w:rFonts w:ascii="仿宋_GB2312" w:hAnsi="宋体" w:hint="eastAsia"/>
            <w:sz w:val="24"/>
          </w:rPr>
          <w:delText>承租人已知悉</w:delText>
        </w:r>
        <w:r w:rsidRPr="008E1380" w:rsidDel="00291AA0">
          <w:rPr>
            <w:rFonts w:ascii="仿宋_GB2312" w:hAnsi="宋体" w:hint="eastAsia"/>
            <w:sz w:val="24"/>
            <w:u w:val="single"/>
          </w:rPr>
          <w:delText xml:space="preserve">   </w:delText>
        </w:r>
        <w:r w:rsidDel="00291AA0">
          <w:rPr>
            <w:rFonts w:ascii="仿宋_GB2312" w:hAnsi="宋体" w:hint="eastAsia"/>
            <w:sz w:val="24"/>
            <w:u w:val="single"/>
          </w:rPr>
          <w:delText xml:space="preserve">      </w:delText>
        </w:r>
        <w:r w:rsidRPr="008E1380" w:rsidDel="00291AA0">
          <w:rPr>
            <w:rFonts w:ascii="仿宋_GB2312" w:hAnsi="宋体" w:hint="eastAsia"/>
            <w:sz w:val="24"/>
            <w:u w:val="single"/>
          </w:rPr>
          <w:delText xml:space="preserve">     </w:delText>
        </w:r>
        <w:r w:rsidDel="00291AA0">
          <w:rPr>
            <w:rFonts w:ascii="仿宋_GB2312" w:hAnsi="宋体" w:hint="eastAsia"/>
            <w:sz w:val="24"/>
            <w:u w:val="single"/>
          </w:rPr>
          <w:delText xml:space="preserve">           </w:delText>
        </w:r>
        <w:r w:rsidRPr="008E1380" w:rsidDel="00291AA0">
          <w:rPr>
            <w:rFonts w:ascii="仿宋_GB2312" w:hAnsi="宋体" w:hint="eastAsia"/>
            <w:sz w:val="24"/>
            <w:u w:val="single"/>
          </w:rPr>
          <w:delText xml:space="preserve"> </w:delText>
        </w:r>
      </w:del>
      <w:del w:id="61" w:author="刘敏" w:date="2019-05-08T09:18:00Z">
        <w:r w:rsidRPr="006607EE" w:rsidDel="008118A1">
          <w:rPr>
            <w:rFonts w:ascii="仿宋_GB2312" w:hAnsi="宋体" w:hint="eastAsia"/>
            <w:sz w:val="24"/>
          </w:rPr>
          <w:delText>（以下简</w:delText>
        </w:r>
        <w:r w:rsidDel="008118A1">
          <w:rPr>
            <w:rFonts w:ascii="仿宋_GB2312" w:hAnsi="宋体" w:hint="eastAsia"/>
            <w:sz w:val="24"/>
          </w:rPr>
          <w:delText>称</w:delText>
        </w:r>
        <w:r w:rsidRPr="006607EE" w:rsidDel="008118A1">
          <w:rPr>
            <w:rFonts w:ascii="仿宋_GB2312" w:hAnsi="宋体" w:hint="eastAsia"/>
            <w:sz w:val="24"/>
          </w:rPr>
          <w:delText>抵</w:delText>
        </w:r>
        <w:r w:rsidDel="008118A1">
          <w:rPr>
            <w:rFonts w:ascii="仿宋_GB2312" w:hAnsi="宋体" w:hint="eastAsia"/>
            <w:sz w:val="24"/>
          </w:rPr>
          <w:delText>押人）已提供其所拥有的</w:delText>
        </w:r>
        <w:r w:rsidRPr="008E1380" w:rsidDel="008118A1">
          <w:rPr>
            <w:rFonts w:ascii="仿宋_GB2312" w:hAnsi="宋体" w:hint="eastAsia"/>
            <w:sz w:val="24"/>
            <w:u w:val="single"/>
          </w:rPr>
          <w:delText xml:space="preserve">    </w:delText>
        </w:r>
        <w:r w:rsidDel="008118A1">
          <w:rPr>
            <w:rFonts w:ascii="仿宋_GB2312" w:hAnsi="宋体" w:hint="eastAsia"/>
            <w:sz w:val="24"/>
            <w:u w:val="single"/>
          </w:rPr>
          <w:delText xml:space="preserve">          </w:delText>
        </w:r>
        <w:r w:rsidRPr="008E1380" w:rsidDel="008118A1">
          <w:rPr>
            <w:rFonts w:ascii="仿宋_GB2312" w:hAnsi="宋体" w:hint="eastAsia"/>
            <w:sz w:val="24"/>
            <w:u w:val="single"/>
          </w:rPr>
          <w:delText xml:space="preserve"> </w:delText>
        </w:r>
        <w:r w:rsidDel="008118A1">
          <w:rPr>
            <w:rFonts w:ascii="仿宋_GB2312" w:hAnsi="宋体" w:hint="eastAsia"/>
            <w:sz w:val="24"/>
          </w:rPr>
          <w:delText>（抵押物名称），</w:delText>
        </w:r>
      </w:del>
      <w:del w:id="62" w:author="刘敏" w:date="2019-05-07T14:30:00Z">
        <w:r w:rsidDel="00291AA0">
          <w:rPr>
            <w:rFonts w:ascii="仿宋_GB2312" w:hAnsi="宋体" w:hint="eastAsia"/>
            <w:sz w:val="24"/>
          </w:rPr>
          <w:delText>为贵行给予</w:delText>
        </w:r>
        <w:r w:rsidRPr="008E1380" w:rsidDel="00291AA0">
          <w:rPr>
            <w:rFonts w:ascii="仿宋_GB2312" w:hAnsi="宋体" w:hint="eastAsia"/>
            <w:sz w:val="24"/>
            <w:u w:val="single"/>
          </w:rPr>
          <w:delText xml:space="preserve">         </w:delText>
        </w:r>
        <w:r w:rsidDel="00291AA0">
          <w:rPr>
            <w:rFonts w:ascii="仿宋_GB2312" w:hAnsi="宋体" w:hint="eastAsia"/>
            <w:sz w:val="24"/>
            <w:u w:val="single"/>
          </w:rPr>
          <w:delText xml:space="preserve">         </w:delText>
        </w:r>
        <w:r w:rsidRPr="008E1380" w:rsidDel="00291AA0">
          <w:rPr>
            <w:rFonts w:ascii="仿宋_GB2312" w:hAnsi="宋体" w:hint="eastAsia"/>
            <w:sz w:val="24"/>
            <w:u w:val="single"/>
          </w:rPr>
          <w:delText xml:space="preserve">         </w:delText>
        </w:r>
      </w:del>
      <w:del w:id="63" w:author="刘敏" w:date="2019-05-08T09:18:00Z">
        <w:r w:rsidR="00CB434D" w:rsidDel="008118A1">
          <w:rPr>
            <w:rFonts w:ascii="仿宋_GB2312" w:hAnsi="宋体" w:hint="eastAsia"/>
            <w:sz w:val="24"/>
          </w:rPr>
          <w:delText>（债务人名称）的融资提供担保。</w:delText>
        </w:r>
        <w:r w:rsidDel="008118A1">
          <w:rPr>
            <w:rFonts w:ascii="仿宋_GB2312" w:hAnsi="宋体" w:hint="eastAsia"/>
            <w:sz w:val="24"/>
          </w:rPr>
          <w:delText>承租人已与抵押人签订</w:delText>
        </w:r>
        <w:r w:rsidR="004D2B88" w:rsidDel="008118A1">
          <w:rPr>
            <w:rFonts w:ascii="仿宋_GB2312" w:hAnsi="宋体" w:hint="eastAsia"/>
            <w:sz w:val="24"/>
          </w:rPr>
          <w:delText>租赁合同</w:delText>
        </w:r>
        <w:r w:rsidR="007F20B8" w:rsidDel="008118A1">
          <w:rPr>
            <w:rFonts w:ascii="仿宋_GB2312" w:hAnsi="宋体" w:hint="eastAsia"/>
            <w:sz w:val="24"/>
          </w:rPr>
          <w:delText>（详见附件）</w:delText>
        </w:r>
        <w:r w:rsidR="004D2B88" w:rsidDel="008118A1">
          <w:rPr>
            <w:rFonts w:ascii="仿宋_GB2312" w:hAnsi="宋体" w:hint="eastAsia"/>
            <w:sz w:val="24"/>
          </w:rPr>
          <w:delText>，</w:delText>
        </w:r>
        <w:r w:rsidDel="008118A1">
          <w:rPr>
            <w:rFonts w:ascii="仿宋_GB2312" w:hAnsi="宋体" w:hint="eastAsia"/>
            <w:sz w:val="24"/>
          </w:rPr>
          <w:delText>为</w:delText>
        </w:r>
        <w:r w:rsidRPr="00382B43" w:rsidDel="008118A1">
          <w:rPr>
            <w:rFonts w:ascii="仿宋_GB2312" w:hAnsi="宋体" w:hint="eastAsia"/>
            <w:sz w:val="24"/>
          </w:rPr>
          <w:delText>保证</w:delText>
        </w:r>
        <w:r w:rsidR="007B3AD2" w:rsidDel="008118A1">
          <w:rPr>
            <w:rFonts w:ascii="仿宋_GB2312" w:hAnsi="宋体" w:hint="eastAsia"/>
            <w:sz w:val="24"/>
          </w:rPr>
          <w:delText>贵行抵押权</w:delText>
        </w:r>
        <w:r w:rsidDel="008118A1">
          <w:rPr>
            <w:rFonts w:ascii="仿宋_GB2312" w:hAnsi="宋体" w:hint="eastAsia"/>
            <w:sz w:val="24"/>
          </w:rPr>
          <w:delText>顺利实现，</w:delText>
        </w:r>
        <w:r w:rsidR="004D2B88" w:rsidDel="008118A1">
          <w:rPr>
            <w:rFonts w:ascii="仿宋_GB2312" w:hAnsi="宋体" w:hint="eastAsia"/>
            <w:sz w:val="24"/>
          </w:rPr>
          <w:delText>承租人</w:delText>
        </w:r>
        <w:r w:rsidDel="008118A1">
          <w:rPr>
            <w:rFonts w:ascii="仿宋_GB2312" w:hAnsi="宋体" w:hint="eastAsia"/>
            <w:sz w:val="24"/>
          </w:rPr>
          <w:delText>特作出如下</w:delText>
        </w:r>
        <w:r w:rsidR="0034696F" w:rsidDel="008118A1">
          <w:rPr>
            <w:rFonts w:ascii="仿宋_GB2312" w:hAnsi="宋体" w:hint="eastAsia"/>
            <w:sz w:val="24"/>
          </w:rPr>
          <w:delText>承诺</w:delText>
        </w:r>
        <w:r w:rsidRPr="00382B43" w:rsidDel="008118A1">
          <w:rPr>
            <w:rFonts w:ascii="仿宋_GB2312" w:hAnsi="宋体" w:hint="eastAsia"/>
            <w:sz w:val="24"/>
          </w:rPr>
          <w:delText>:</w:delText>
        </w:r>
      </w:del>
    </w:p>
    <w:p w:rsidR="0050624D" w:rsidRPr="00947A09" w:rsidDel="008118A1" w:rsidRDefault="0050624D" w:rsidP="00947A09">
      <w:pPr>
        <w:spacing w:line="400" w:lineRule="exact"/>
        <w:ind w:firstLineChars="200" w:firstLine="482"/>
        <w:rPr>
          <w:del w:id="64" w:author="刘敏" w:date="2019-05-08T09:18:00Z"/>
          <w:rFonts w:ascii="仿宋_GB2312" w:hAnsi="宋体"/>
          <w:b/>
          <w:bCs/>
          <w:sz w:val="24"/>
        </w:rPr>
      </w:pPr>
      <w:del w:id="65" w:author="刘敏" w:date="2019-05-08T09:18:00Z">
        <w:r w:rsidRPr="00947A09" w:rsidDel="008118A1">
          <w:rPr>
            <w:rFonts w:ascii="仿宋_GB2312" w:hAnsi="宋体" w:hint="eastAsia"/>
            <w:b/>
            <w:bCs/>
            <w:sz w:val="24"/>
          </w:rPr>
          <w:delText>一、</w:delText>
        </w:r>
        <w:r w:rsidR="00496B35" w:rsidRPr="00947A09" w:rsidDel="008118A1">
          <w:rPr>
            <w:rFonts w:ascii="仿宋_GB2312" w:hAnsi="宋体" w:hint="eastAsia"/>
            <w:b/>
            <w:bCs/>
            <w:sz w:val="24"/>
          </w:rPr>
          <w:delText>承租人与抵押人签订的</w:delText>
        </w:r>
        <w:r w:rsidRPr="00947A09" w:rsidDel="008118A1">
          <w:rPr>
            <w:rFonts w:ascii="仿宋_GB2312" w:hAnsi="宋体" w:hint="eastAsia"/>
            <w:b/>
            <w:bCs/>
            <w:sz w:val="24"/>
          </w:rPr>
          <w:delText>租赁合同主要内容如下：</w:delText>
        </w:r>
      </w:del>
    </w:p>
    <w:p w:rsidR="0050624D" w:rsidDel="008118A1" w:rsidRDefault="00371C54" w:rsidP="0050624D">
      <w:pPr>
        <w:spacing w:line="400" w:lineRule="exact"/>
        <w:ind w:firstLineChars="200" w:firstLine="480"/>
        <w:rPr>
          <w:del w:id="66" w:author="刘敏" w:date="2019-05-08T09:18:00Z"/>
          <w:rFonts w:ascii="仿宋_GB2312" w:hAnsi="宋体"/>
          <w:sz w:val="24"/>
        </w:rPr>
      </w:pPr>
      <w:del w:id="67" w:author="刘敏" w:date="2019-05-08T09:18:00Z">
        <w:r w:rsidDel="008118A1">
          <w:rPr>
            <w:rFonts w:ascii="仿宋_GB2312" w:hAnsi="宋体" w:hint="eastAsia"/>
            <w:sz w:val="24"/>
          </w:rPr>
          <w:delText>1</w:delText>
        </w:r>
        <w:r w:rsidR="0050624D" w:rsidDel="008118A1">
          <w:rPr>
            <w:rFonts w:ascii="仿宋_GB2312" w:hAnsi="宋体" w:hint="eastAsia"/>
            <w:sz w:val="24"/>
          </w:rPr>
          <w:delText>、租赁期限：自</w:delText>
        </w:r>
        <w:r w:rsidR="0050624D" w:rsidRPr="008E1380" w:rsidDel="008118A1">
          <w:rPr>
            <w:rFonts w:ascii="仿宋_GB2312" w:hAnsi="宋体" w:hint="eastAsia"/>
            <w:sz w:val="24"/>
            <w:u w:val="single"/>
          </w:rPr>
          <w:delText xml:space="preserve">  </w:delText>
        </w:r>
        <w:r w:rsidR="0050624D" w:rsidDel="008118A1">
          <w:rPr>
            <w:rFonts w:ascii="仿宋_GB2312" w:hAnsi="宋体" w:hint="eastAsia"/>
            <w:sz w:val="24"/>
            <w:u w:val="single"/>
          </w:rPr>
          <w:delText xml:space="preserve"> </w:delText>
        </w:r>
        <w:r w:rsidR="0050624D" w:rsidRPr="008E1380" w:rsidDel="008118A1">
          <w:rPr>
            <w:rFonts w:ascii="仿宋_GB2312" w:hAnsi="宋体" w:hint="eastAsia"/>
            <w:sz w:val="24"/>
            <w:u w:val="single"/>
          </w:rPr>
          <w:delText xml:space="preserve">  </w:delText>
        </w:r>
        <w:r w:rsidR="0050624D" w:rsidDel="008118A1">
          <w:rPr>
            <w:rFonts w:ascii="仿宋_GB2312" w:hAnsi="宋体" w:hint="eastAsia"/>
            <w:sz w:val="24"/>
          </w:rPr>
          <w:delText>年</w:delText>
        </w:r>
        <w:r w:rsidR="0050624D" w:rsidRPr="008E1380" w:rsidDel="008118A1">
          <w:rPr>
            <w:rFonts w:ascii="仿宋_GB2312" w:hAnsi="宋体" w:hint="eastAsia"/>
            <w:sz w:val="24"/>
            <w:u w:val="single"/>
          </w:rPr>
          <w:delText xml:space="preserve">  </w:delText>
        </w:r>
        <w:r w:rsidR="0050624D" w:rsidDel="008118A1">
          <w:rPr>
            <w:rFonts w:ascii="仿宋_GB2312" w:hAnsi="宋体" w:hint="eastAsia"/>
            <w:sz w:val="24"/>
            <w:u w:val="single"/>
          </w:rPr>
          <w:delText xml:space="preserve"> </w:delText>
        </w:r>
        <w:r w:rsidR="0050624D" w:rsidRPr="008E1380" w:rsidDel="008118A1">
          <w:rPr>
            <w:rFonts w:ascii="仿宋_GB2312" w:hAnsi="宋体" w:hint="eastAsia"/>
            <w:sz w:val="24"/>
            <w:u w:val="single"/>
          </w:rPr>
          <w:delText xml:space="preserve">  </w:delText>
        </w:r>
        <w:r w:rsidR="0050624D" w:rsidDel="008118A1">
          <w:rPr>
            <w:rFonts w:ascii="仿宋_GB2312" w:hAnsi="宋体" w:hint="eastAsia"/>
            <w:sz w:val="24"/>
          </w:rPr>
          <w:delText>月</w:delText>
        </w:r>
        <w:r w:rsidR="0050624D" w:rsidRPr="008E1380" w:rsidDel="008118A1">
          <w:rPr>
            <w:rFonts w:ascii="仿宋_GB2312" w:hAnsi="宋体" w:hint="eastAsia"/>
            <w:sz w:val="24"/>
            <w:u w:val="single"/>
          </w:rPr>
          <w:delText xml:space="preserve">   </w:delText>
        </w:r>
        <w:r w:rsidR="0050624D" w:rsidDel="008118A1">
          <w:rPr>
            <w:rFonts w:ascii="仿宋_GB2312" w:hAnsi="宋体" w:hint="eastAsia"/>
            <w:sz w:val="24"/>
            <w:u w:val="single"/>
          </w:rPr>
          <w:delText xml:space="preserve"> </w:delText>
        </w:r>
        <w:r w:rsidR="0050624D" w:rsidRPr="008E1380" w:rsidDel="008118A1">
          <w:rPr>
            <w:rFonts w:ascii="仿宋_GB2312" w:hAnsi="宋体" w:hint="eastAsia"/>
            <w:sz w:val="24"/>
            <w:u w:val="single"/>
          </w:rPr>
          <w:delText xml:space="preserve"> </w:delText>
        </w:r>
        <w:r w:rsidR="0050624D" w:rsidDel="008118A1">
          <w:rPr>
            <w:rFonts w:ascii="仿宋_GB2312" w:hAnsi="宋体" w:hint="eastAsia"/>
            <w:sz w:val="24"/>
          </w:rPr>
          <w:delText>日至</w:delText>
        </w:r>
        <w:r w:rsidR="0050624D" w:rsidRPr="008E1380" w:rsidDel="008118A1">
          <w:rPr>
            <w:rFonts w:ascii="仿宋_GB2312" w:hAnsi="宋体" w:hint="eastAsia"/>
            <w:sz w:val="24"/>
            <w:u w:val="single"/>
          </w:rPr>
          <w:delText xml:space="preserve"> </w:delText>
        </w:r>
        <w:r w:rsidR="0050624D" w:rsidDel="008118A1">
          <w:rPr>
            <w:rFonts w:ascii="仿宋_GB2312" w:hAnsi="宋体" w:hint="eastAsia"/>
            <w:sz w:val="24"/>
            <w:u w:val="single"/>
          </w:rPr>
          <w:delText xml:space="preserve"> </w:delText>
        </w:r>
        <w:r w:rsidR="0050624D" w:rsidRPr="008E1380" w:rsidDel="008118A1">
          <w:rPr>
            <w:rFonts w:ascii="仿宋_GB2312" w:hAnsi="宋体" w:hint="eastAsia"/>
            <w:sz w:val="24"/>
            <w:u w:val="single"/>
          </w:rPr>
          <w:delText xml:space="preserve">   </w:delText>
        </w:r>
        <w:r w:rsidR="0050624D" w:rsidDel="008118A1">
          <w:rPr>
            <w:rFonts w:ascii="仿宋_GB2312" w:hAnsi="宋体" w:hint="eastAsia"/>
            <w:sz w:val="24"/>
          </w:rPr>
          <w:delText>年</w:delText>
        </w:r>
        <w:r w:rsidR="0050624D" w:rsidRPr="008E1380" w:rsidDel="008118A1">
          <w:rPr>
            <w:rFonts w:ascii="仿宋_GB2312" w:hAnsi="宋体" w:hint="eastAsia"/>
            <w:sz w:val="24"/>
            <w:u w:val="single"/>
          </w:rPr>
          <w:delText xml:space="preserve">   </w:delText>
        </w:r>
        <w:r w:rsidR="0050624D" w:rsidDel="008118A1">
          <w:rPr>
            <w:rFonts w:ascii="仿宋_GB2312" w:hAnsi="宋体" w:hint="eastAsia"/>
            <w:sz w:val="24"/>
            <w:u w:val="single"/>
          </w:rPr>
          <w:delText xml:space="preserve"> </w:delText>
        </w:r>
        <w:r w:rsidR="0050624D" w:rsidRPr="008E1380" w:rsidDel="008118A1">
          <w:rPr>
            <w:rFonts w:ascii="仿宋_GB2312" w:hAnsi="宋体" w:hint="eastAsia"/>
            <w:sz w:val="24"/>
            <w:u w:val="single"/>
          </w:rPr>
          <w:delText xml:space="preserve"> </w:delText>
        </w:r>
        <w:r w:rsidR="0050624D" w:rsidDel="008118A1">
          <w:rPr>
            <w:rFonts w:ascii="仿宋_GB2312" w:hAnsi="宋体" w:hint="eastAsia"/>
            <w:sz w:val="24"/>
          </w:rPr>
          <w:delText>月</w:delText>
        </w:r>
        <w:r w:rsidR="0050624D" w:rsidRPr="008E1380" w:rsidDel="008118A1">
          <w:rPr>
            <w:rFonts w:ascii="仿宋_GB2312" w:hAnsi="宋体" w:hint="eastAsia"/>
            <w:sz w:val="24"/>
            <w:u w:val="single"/>
          </w:rPr>
          <w:delText xml:space="preserve">  </w:delText>
        </w:r>
        <w:r w:rsidR="0050624D" w:rsidDel="008118A1">
          <w:rPr>
            <w:rFonts w:ascii="仿宋_GB2312" w:hAnsi="宋体" w:hint="eastAsia"/>
            <w:sz w:val="24"/>
            <w:u w:val="single"/>
          </w:rPr>
          <w:delText xml:space="preserve"> </w:delText>
        </w:r>
        <w:r w:rsidR="0050624D" w:rsidRPr="008E1380" w:rsidDel="008118A1">
          <w:rPr>
            <w:rFonts w:ascii="仿宋_GB2312" w:hAnsi="宋体" w:hint="eastAsia"/>
            <w:sz w:val="24"/>
            <w:u w:val="single"/>
          </w:rPr>
          <w:delText xml:space="preserve">  </w:delText>
        </w:r>
        <w:r w:rsidR="0050624D" w:rsidDel="008118A1">
          <w:rPr>
            <w:rFonts w:ascii="仿宋_GB2312" w:hAnsi="宋体" w:hint="eastAsia"/>
            <w:sz w:val="24"/>
          </w:rPr>
          <w:delText>日止；</w:delText>
        </w:r>
      </w:del>
    </w:p>
    <w:p w:rsidR="0050624D" w:rsidDel="008118A1" w:rsidRDefault="00371C54" w:rsidP="0050624D">
      <w:pPr>
        <w:spacing w:line="400" w:lineRule="exact"/>
        <w:ind w:firstLineChars="200" w:firstLine="480"/>
        <w:rPr>
          <w:del w:id="68" w:author="刘敏" w:date="2019-05-08T09:18:00Z"/>
          <w:rFonts w:ascii="仿宋_GB2312" w:hAnsi="宋体"/>
          <w:sz w:val="24"/>
        </w:rPr>
      </w:pPr>
      <w:del w:id="69" w:author="刘敏" w:date="2019-05-08T09:18:00Z">
        <w:r w:rsidDel="008118A1">
          <w:rPr>
            <w:rFonts w:ascii="仿宋_GB2312" w:hAnsi="宋体" w:hint="eastAsia"/>
            <w:sz w:val="24"/>
          </w:rPr>
          <w:delText>2</w:delText>
        </w:r>
        <w:r w:rsidR="0050624D" w:rsidDel="008118A1">
          <w:rPr>
            <w:rFonts w:ascii="仿宋_GB2312" w:hAnsi="宋体" w:hint="eastAsia"/>
            <w:sz w:val="24"/>
          </w:rPr>
          <w:delText>、租金支付方式：</w:delText>
        </w:r>
        <w:r w:rsidR="0050624D" w:rsidRPr="008E1380" w:rsidDel="008118A1">
          <w:rPr>
            <w:rFonts w:ascii="仿宋_GB2312" w:hAnsi="宋体" w:hint="eastAsia"/>
            <w:sz w:val="24"/>
            <w:u w:val="single"/>
          </w:rPr>
          <w:delText xml:space="preserve">    </w:delText>
        </w:r>
        <w:r w:rsidR="0050624D" w:rsidDel="008118A1">
          <w:rPr>
            <w:rFonts w:ascii="仿宋_GB2312" w:hAnsi="宋体" w:hint="eastAsia"/>
            <w:sz w:val="24"/>
            <w:u w:val="single"/>
          </w:rPr>
          <w:delText xml:space="preserve">         </w:delText>
        </w:r>
        <w:r w:rsidR="0050624D" w:rsidRPr="008E1380" w:rsidDel="008118A1">
          <w:rPr>
            <w:rFonts w:ascii="仿宋_GB2312" w:hAnsi="宋体" w:hint="eastAsia"/>
            <w:sz w:val="24"/>
            <w:u w:val="single"/>
          </w:rPr>
          <w:delText xml:space="preserve">      </w:delText>
        </w:r>
        <w:r w:rsidR="0050624D" w:rsidDel="008118A1">
          <w:rPr>
            <w:rFonts w:ascii="仿宋_GB2312" w:hAnsi="宋体" w:hint="eastAsia"/>
            <w:sz w:val="24"/>
            <w:u w:val="single"/>
          </w:rPr>
          <w:delText xml:space="preserve">        </w:delText>
        </w:r>
        <w:r w:rsidR="0050624D" w:rsidRPr="008E1380" w:rsidDel="008118A1">
          <w:rPr>
            <w:rFonts w:ascii="仿宋_GB2312" w:hAnsi="宋体" w:hint="eastAsia"/>
            <w:sz w:val="24"/>
            <w:u w:val="single"/>
          </w:rPr>
          <w:delText xml:space="preserve">    </w:delText>
        </w:r>
        <w:r w:rsidR="0050624D" w:rsidDel="008118A1">
          <w:rPr>
            <w:rFonts w:ascii="仿宋_GB2312" w:hAnsi="宋体" w:hint="eastAsia"/>
            <w:sz w:val="24"/>
            <w:u w:val="single"/>
          </w:rPr>
          <w:delText xml:space="preserve">         </w:delText>
        </w:r>
        <w:r w:rsidR="0050624D" w:rsidRPr="008E1380" w:rsidDel="008118A1">
          <w:rPr>
            <w:rFonts w:ascii="仿宋_GB2312" w:hAnsi="宋体" w:hint="eastAsia"/>
            <w:sz w:val="24"/>
            <w:u w:val="single"/>
          </w:rPr>
          <w:delText xml:space="preserve">    </w:delText>
        </w:r>
        <w:r w:rsidR="0050624D" w:rsidDel="008118A1">
          <w:rPr>
            <w:rFonts w:ascii="仿宋_GB2312" w:hAnsi="宋体" w:hint="eastAsia"/>
            <w:sz w:val="24"/>
          </w:rPr>
          <w:delText>；</w:delText>
        </w:r>
      </w:del>
    </w:p>
    <w:p w:rsidR="0050624D" w:rsidDel="008118A1" w:rsidRDefault="00371C54" w:rsidP="0050624D">
      <w:pPr>
        <w:spacing w:line="400" w:lineRule="exact"/>
        <w:ind w:firstLineChars="200" w:firstLine="480"/>
        <w:rPr>
          <w:del w:id="70" w:author="刘敏" w:date="2019-05-08T09:18:00Z"/>
          <w:rFonts w:ascii="仿宋_GB2312" w:hAnsi="宋体"/>
          <w:sz w:val="24"/>
        </w:rPr>
      </w:pPr>
      <w:del w:id="71" w:author="刘敏" w:date="2019-05-08T09:18:00Z">
        <w:r w:rsidDel="008118A1">
          <w:rPr>
            <w:rFonts w:ascii="仿宋_GB2312" w:hAnsi="宋体" w:hint="eastAsia"/>
            <w:sz w:val="24"/>
          </w:rPr>
          <w:delText>3</w:delText>
        </w:r>
        <w:r w:rsidR="0050624D" w:rsidDel="008118A1">
          <w:rPr>
            <w:rFonts w:ascii="仿宋_GB2312" w:hAnsi="宋体" w:hint="eastAsia"/>
            <w:sz w:val="24"/>
          </w:rPr>
          <w:delText>、是否允许转租：</w:delText>
        </w:r>
        <w:r w:rsidR="0050624D" w:rsidRPr="008E1380" w:rsidDel="008118A1">
          <w:rPr>
            <w:rFonts w:ascii="仿宋_GB2312" w:hAnsi="宋体" w:hint="eastAsia"/>
            <w:sz w:val="24"/>
            <w:u w:val="single"/>
          </w:rPr>
          <w:delText xml:space="preserve">    </w:delText>
        </w:r>
        <w:r w:rsidR="0050624D" w:rsidDel="008118A1">
          <w:rPr>
            <w:rFonts w:ascii="仿宋_GB2312" w:hAnsi="宋体" w:hint="eastAsia"/>
            <w:sz w:val="24"/>
            <w:u w:val="single"/>
          </w:rPr>
          <w:delText xml:space="preserve">   </w:delText>
        </w:r>
        <w:r w:rsidR="0050624D" w:rsidRPr="002A565C" w:rsidDel="008118A1">
          <w:rPr>
            <w:rFonts w:ascii="仿宋_GB2312" w:hAnsi="宋体" w:hint="eastAsia"/>
            <w:sz w:val="24"/>
          </w:rPr>
          <w:delText>（</w:delText>
        </w:r>
        <w:r w:rsidR="0050624D" w:rsidDel="008118A1">
          <w:rPr>
            <w:rFonts w:ascii="仿宋_GB2312" w:hAnsi="宋体" w:hint="eastAsia"/>
            <w:sz w:val="24"/>
          </w:rPr>
          <w:delText>是/否</w:delText>
        </w:r>
        <w:r w:rsidR="0050624D" w:rsidRPr="002A565C" w:rsidDel="008118A1">
          <w:rPr>
            <w:rFonts w:ascii="仿宋_GB2312" w:hAnsi="宋体" w:hint="eastAsia"/>
            <w:sz w:val="24"/>
          </w:rPr>
          <w:delText>）</w:delText>
        </w:r>
        <w:r w:rsidR="0050624D" w:rsidDel="008118A1">
          <w:rPr>
            <w:rFonts w:ascii="仿宋_GB2312" w:hAnsi="宋体" w:hint="eastAsia"/>
            <w:sz w:val="24"/>
          </w:rPr>
          <w:delText>；</w:delText>
        </w:r>
      </w:del>
    </w:p>
    <w:p w:rsidR="0050624D" w:rsidDel="008118A1" w:rsidRDefault="00371C54" w:rsidP="0050624D">
      <w:pPr>
        <w:spacing w:line="400" w:lineRule="exact"/>
        <w:ind w:firstLineChars="200" w:firstLine="480"/>
        <w:rPr>
          <w:del w:id="72" w:author="刘敏" w:date="2019-05-08T09:18:00Z"/>
          <w:rFonts w:ascii="仿宋_GB2312" w:hAnsi="宋体"/>
          <w:sz w:val="24"/>
        </w:rPr>
      </w:pPr>
      <w:del w:id="73" w:author="刘敏" w:date="2019-05-08T09:18:00Z">
        <w:r w:rsidDel="008118A1">
          <w:rPr>
            <w:rFonts w:ascii="仿宋_GB2312" w:hAnsi="宋体" w:hint="eastAsia"/>
            <w:sz w:val="24"/>
          </w:rPr>
          <w:delText>4</w:delText>
        </w:r>
        <w:r w:rsidR="0050624D" w:rsidDel="008118A1">
          <w:rPr>
            <w:rFonts w:ascii="仿宋_GB2312" w:hAnsi="宋体" w:hint="eastAsia"/>
            <w:sz w:val="24"/>
          </w:rPr>
          <w:delText>、是否存在一次性支付长期租金的情形：</w:delText>
        </w:r>
        <w:r w:rsidR="0050624D" w:rsidRPr="008E1380" w:rsidDel="008118A1">
          <w:rPr>
            <w:rFonts w:ascii="仿宋_GB2312" w:hAnsi="宋体" w:hint="eastAsia"/>
            <w:sz w:val="24"/>
            <w:u w:val="single"/>
          </w:rPr>
          <w:delText xml:space="preserve">    </w:delText>
        </w:r>
        <w:r w:rsidR="0050624D" w:rsidDel="008118A1">
          <w:rPr>
            <w:rFonts w:ascii="仿宋_GB2312" w:hAnsi="宋体" w:hint="eastAsia"/>
            <w:sz w:val="24"/>
            <w:u w:val="single"/>
          </w:rPr>
          <w:delText xml:space="preserve">   </w:delText>
        </w:r>
        <w:r w:rsidR="0050624D" w:rsidRPr="002A565C" w:rsidDel="008118A1">
          <w:rPr>
            <w:rFonts w:ascii="仿宋_GB2312" w:hAnsi="宋体" w:hint="eastAsia"/>
            <w:sz w:val="24"/>
          </w:rPr>
          <w:delText>（</w:delText>
        </w:r>
        <w:r w:rsidR="0050624D" w:rsidDel="008118A1">
          <w:rPr>
            <w:rFonts w:ascii="仿宋_GB2312" w:hAnsi="宋体" w:hint="eastAsia"/>
            <w:sz w:val="24"/>
          </w:rPr>
          <w:delText>是/否</w:delText>
        </w:r>
        <w:r w:rsidR="0050624D" w:rsidRPr="002A565C" w:rsidDel="008118A1">
          <w:rPr>
            <w:rFonts w:ascii="仿宋_GB2312" w:hAnsi="宋体" w:hint="eastAsia"/>
            <w:sz w:val="24"/>
          </w:rPr>
          <w:delText>）</w:delText>
        </w:r>
        <w:r w:rsidR="0050624D" w:rsidDel="008118A1">
          <w:rPr>
            <w:rFonts w:ascii="仿宋_GB2312" w:hAnsi="宋体" w:hint="eastAsia"/>
            <w:sz w:val="24"/>
          </w:rPr>
          <w:delText>；</w:delText>
        </w:r>
      </w:del>
    </w:p>
    <w:p w:rsidR="0050624D" w:rsidDel="008118A1" w:rsidRDefault="00371C54" w:rsidP="0050624D">
      <w:pPr>
        <w:spacing w:line="400" w:lineRule="exact"/>
        <w:ind w:firstLineChars="200" w:firstLine="480"/>
        <w:rPr>
          <w:del w:id="74" w:author="刘敏" w:date="2019-05-08T09:18:00Z"/>
          <w:rFonts w:ascii="仿宋_GB2312" w:hAnsi="宋体"/>
          <w:sz w:val="24"/>
        </w:rPr>
      </w:pPr>
      <w:del w:id="75" w:author="刘敏" w:date="2019-05-08T09:18:00Z">
        <w:r w:rsidDel="008118A1">
          <w:rPr>
            <w:rFonts w:ascii="仿宋_GB2312" w:hAnsi="宋体" w:hint="eastAsia"/>
            <w:sz w:val="24"/>
          </w:rPr>
          <w:delText>5</w:delText>
        </w:r>
        <w:r w:rsidR="0050624D" w:rsidDel="008118A1">
          <w:rPr>
            <w:rFonts w:ascii="仿宋_GB2312" w:hAnsi="宋体" w:hint="eastAsia"/>
            <w:sz w:val="24"/>
          </w:rPr>
          <w:delText>、其他内容：</w:delText>
        </w:r>
        <w:r w:rsidR="0050624D" w:rsidRPr="008E1380" w:rsidDel="008118A1">
          <w:rPr>
            <w:rFonts w:ascii="仿宋_GB2312" w:hAnsi="宋体" w:hint="eastAsia"/>
            <w:sz w:val="24"/>
            <w:u w:val="single"/>
          </w:rPr>
          <w:delText xml:space="preserve">     </w:delText>
        </w:r>
        <w:r w:rsidR="0050624D" w:rsidDel="008118A1">
          <w:rPr>
            <w:rFonts w:ascii="仿宋_GB2312" w:hAnsi="宋体" w:hint="eastAsia"/>
            <w:sz w:val="24"/>
            <w:u w:val="single"/>
          </w:rPr>
          <w:delText xml:space="preserve">         </w:delText>
        </w:r>
        <w:r w:rsidR="0050624D" w:rsidRPr="008E1380" w:rsidDel="008118A1">
          <w:rPr>
            <w:rFonts w:ascii="仿宋_GB2312" w:hAnsi="宋体" w:hint="eastAsia"/>
            <w:sz w:val="24"/>
            <w:u w:val="single"/>
          </w:rPr>
          <w:delText xml:space="preserve">    </w:delText>
        </w:r>
        <w:r w:rsidR="0050624D" w:rsidDel="008118A1">
          <w:rPr>
            <w:rFonts w:ascii="仿宋_GB2312" w:hAnsi="宋体" w:hint="eastAsia"/>
            <w:sz w:val="24"/>
            <w:u w:val="single"/>
          </w:rPr>
          <w:delText xml:space="preserve">                    </w:delText>
        </w:r>
        <w:r w:rsidR="0050624D" w:rsidRPr="008E1380" w:rsidDel="008118A1">
          <w:rPr>
            <w:rFonts w:ascii="仿宋_GB2312" w:hAnsi="宋体" w:hint="eastAsia"/>
            <w:sz w:val="24"/>
            <w:u w:val="single"/>
          </w:rPr>
          <w:delText xml:space="preserve">  </w:delText>
        </w:r>
        <w:r w:rsidR="0050624D" w:rsidDel="008118A1">
          <w:rPr>
            <w:rFonts w:ascii="仿宋_GB2312" w:hAnsi="宋体" w:hint="eastAsia"/>
            <w:sz w:val="24"/>
            <w:u w:val="single"/>
          </w:rPr>
          <w:delText xml:space="preserve">        </w:delText>
        </w:r>
        <w:r w:rsidR="0050624D" w:rsidDel="008118A1">
          <w:rPr>
            <w:rFonts w:ascii="仿宋_GB2312" w:hAnsi="宋体" w:hint="eastAsia"/>
            <w:sz w:val="24"/>
          </w:rPr>
          <w:delText>。</w:delText>
        </w:r>
      </w:del>
    </w:p>
    <w:p w:rsidR="004D2B88" w:rsidDel="008118A1" w:rsidRDefault="00371C54" w:rsidP="00947A09">
      <w:pPr>
        <w:spacing w:line="400" w:lineRule="exact"/>
        <w:ind w:firstLineChars="200" w:firstLine="482"/>
        <w:rPr>
          <w:del w:id="76" w:author="刘敏" w:date="2019-05-08T09:18:00Z"/>
          <w:rFonts w:ascii="仿宋_GB2312" w:hAnsi="宋体"/>
          <w:b/>
          <w:bCs/>
          <w:sz w:val="24"/>
        </w:rPr>
      </w:pPr>
      <w:del w:id="77" w:author="刘敏" w:date="2019-05-08T09:18:00Z">
        <w:r w:rsidRPr="00947A09" w:rsidDel="008118A1">
          <w:rPr>
            <w:rFonts w:ascii="仿宋_GB2312" w:hAnsi="宋体" w:hint="eastAsia"/>
            <w:b/>
            <w:bCs/>
            <w:sz w:val="24"/>
          </w:rPr>
          <w:delText>二、</w:delText>
        </w:r>
        <w:r w:rsidR="00947A09" w:rsidDel="008118A1">
          <w:rPr>
            <w:rFonts w:ascii="仿宋_GB2312" w:hAnsi="宋体" w:hint="eastAsia"/>
            <w:b/>
            <w:bCs/>
            <w:sz w:val="24"/>
          </w:rPr>
          <w:delText>为保障贵行权益，承租人承诺</w:delText>
        </w:r>
        <w:r w:rsidR="00B750ED" w:rsidRPr="00947A09" w:rsidDel="008118A1">
          <w:rPr>
            <w:rFonts w:ascii="仿宋_GB2312" w:hAnsi="宋体" w:hint="eastAsia"/>
            <w:b/>
            <w:bCs/>
            <w:sz w:val="24"/>
          </w:rPr>
          <w:delText>：</w:delText>
        </w:r>
      </w:del>
    </w:p>
    <w:p w:rsidR="00E753BD" w:rsidDel="008118A1" w:rsidRDefault="00E753BD" w:rsidP="00E753BD">
      <w:pPr>
        <w:spacing w:line="400" w:lineRule="exact"/>
        <w:ind w:firstLineChars="200" w:firstLine="482"/>
        <w:rPr>
          <w:del w:id="78" w:author="刘敏" w:date="2019-05-08T09:18:00Z"/>
          <w:rFonts w:ascii="仿宋_GB2312" w:hAnsi="宋体"/>
          <w:b/>
          <w:bCs/>
          <w:sz w:val="24"/>
        </w:rPr>
      </w:pPr>
      <w:del w:id="79" w:author="刘敏" w:date="2019-05-08T09:18:00Z">
        <w:r w:rsidDel="008118A1">
          <w:rPr>
            <w:rFonts w:ascii="仿宋_GB2312" w:hAnsi="宋体" w:hint="eastAsia"/>
            <w:b/>
            <w:bCs/>
            <w:sz w:val="24"/>
          </w:rPr>
          <w:delText>（一）承租人承诺，将所有应支付给出租人的与上述物业有关的款项（包括租金/承包费、物业费、违约金、押金及其他款项，以下简称“款项”），汇入下列监管账户，承诺不汇入其他账户：开户银行：                          ；户名：</w:delText>
        </w:r>
      </w:del>
    </w:p>
    <w:p w:rsidR="00E753BD" w:rsidRPr="00947A09" w:rsidDel="008118A1" w:rsidRDefault="00E753BD" w:rsidP="00E753BD">
      <w:pPr>
        <w:spacing w:line="400" w:lineRule="exact"/>
        <w:ind w:firstLineChars="200" w:firstLine="482"/>
        <w:rPr>
          <w:del w:id="80" w:author="刘敏" w:date="2019-05-08T09:18:00Z"/>
          <w:rFonts w:ascii="仿宋_GB2312" w:hAnsi="宋体"/>
          <w:b/>
          <w:bCs/>
          <w:sz w:val="24"/>
        </w:rPr>
      </w:pPr>
      <w:del w:id="81" w:author="刘敏" w:date="2019-05-08T09:18:00Z">
        <w:r w:rsidDel="008118A1">
          <w:rPr>
            <w:rFonts w:ascii="仿宋_GB2312" w:hAnsi="宋体" w:hint="eastAsia"/>
            <w:b/>
            <w:bCs/>
            <w:sz w:val="24"/>
          </w:rPr>
          <w:delText xml:space="preserve">                ；帐号：                          。同时，承租人在此申明，出租人与承租人签订的上述物业租赁合同不存在一次性支付长期租赁费情形，不存在以租代售情形。</w:delText>
        </w:r>
      </w:del>
    </w:p>
    <w:p w:rsidR="00B750ED" w:rsidDel="008118A1" w:rsidRDefault="00B750ED" w:rsidP="007F20B8">
      <w:pPr>
        <w:spacing w:line="400" w:lineRule="exact"/>
        <w:ind w:firstLineChars="200" w:firstLine="480"/>
        <w:rPr>
          <w:del w:id="82" w:author="刘敏" w:date="2019-05-08T09:18:00Z"/>
          <w:rFonts w:ascii="仿宋_GB2312" w:hAnsi="宋体"/>
          <w:sz w:val="24"/>
        </w:rPr>
      </w:pPr>
      <w:del w:id="83" w:author="刘敏" w:date="2019-05-08T09:18:00Z">
        <w:r w:rsidDel="008118A1">
          <w:rPr>
            <w:rFonts w:ascii="仿宋_GB2312" w:hAnsi="宋体" w:hint="eastAsia"/>
            <w:sz w:val="24"/>
          </w:rPr>
          <w:delText>（</w:delText>
        </w:r>
        <w:r w:rsidR="0019050F" w:rsidDel="008118A1">
          <w:rPr>
            <w:rFonts w:ascii="仿宋_GB2312" w:hAnsi="宋体" w:hint="eastAsia"/>
            <w:sz w:val="24"/>
          </w:rPr>
          <w:delText>二</w:delText>
        </w:r>
        <w:r w:rsidDel="008118A1">
          <w:rPr>
            <w:rFonts w:ascii="仿宋_GB2312" w:hAnsi="宋体" w:hint="eastAsia"/>
            <w:sz w:val="24"/>
          </w:rPr>
          <w:delText>）</w:delText>
        </w:r>
        <w:r w:rsidR="00CB434D" w:rsidDel="008118A1">
          <w:rPr>
            <w:rFonts w:ascii="仿宋_GB2312" w:hAnsi="宋体" w:hint="eastAsia"/>
            <w:sz w:val="24"/>
          </w:rPr>
          <w:delText>在贵行行使抵押权时，</w:delText>
        </w:r>
        <w:r w:rsidR="007F20B8" w:rsidDel="008118A1">
          <w:rPr>
            <w:rFonts w:ascii="仿宋_GB2312" w:hAnsi="宋体" w:hint="eastAsia"/>
            <w:sz w:val="24"/>
          </w:rPr>
          <w:delText>承租人自愿放弃租赁合同项下优先购买权及租赁权，不以任何方式对抗贵行行使抵押权，并</w:delText>
        </w:r>
        <w:r w:rsidR="00CB434D" w:rsidDel="008118A1">
          <w:rPr>
            <w:rFonts w:ascii="仿宋_GB2312" w:hAnsi="宋体" w:hint="eastAsia"/>
            <w:sz w:val="24"/>
          </w:rPr>
          <w:delText>同意按贵行要求在指定时间内搬出</w:delText>
        </w:r>
        <w:r w:rsidR="007F20B8" w:rsidDel="008118A1">
          <w:rPr>
            <w:rFonts w:ascii="仿宋_GB2312" w:hAnsi="宋体" w:hint="eastAsia"/>
            <w:sz w:val="24"/>
          </w:rPr>
          <w:delText>租赁物，不向贵行提出任何赔偿要求。</w:delText>
        </w:r>
      </w:del>
    </w:p>
    <w:p w:rsidR="007F20B8" w:rsidDel="008118A1" w:rsidRDefault="007F20B8" w:rsidP="007F20B8">
      <w:pPr>
        <w:spacing w:line="400" w:lineRule="exact"/>
        <w:ind w:firstLineChars="200" w:firstLine="480"/>
        <w:rPr>
          <w:del w:id="84" w:author="刘敏" w:date="2019-05-08T09:18:00Z"/>
          <w:rFonts w:ascii="仿宋_GB2312" w:hAnsi="宋体"/>
          <w:sz w:val="24"/>
        </w:rPr>
      </w:pPr>
      <w:del w:id="85" w:author="刘敏" w:date="2019-05-08T09:18:00Z">
        <w:r w:rsidDel="008118A1">
          <w:rPr>
            <w:rFonts w:ascii="仿宋_GB2312" w:hAnsi="宋体" w:hint="eastAsia"/>
            <w:sz w:val="24"/>
          </w:rPr>
          <w:delText>（</w:delText>
        </w:r>
        <w:r w:rsidR="0019050F" w:rsidDel="008118A1">
          <w:rPr>
            <w:rFonts w:ascii="仿宋_GB2312" w:hAnsi="宋体" w:hint="eastAsia"/>
            <w:sz w:val="24"/>
          </w:rPr>
          <w:delText>三</w:delText>
        </w:r>
        <w:r w:rsidDel="008118A1">
          <w:rPr>
            <w:rFonts w:ascii="仿宋_GB2312" w:hAnsi="宋体" w:hint="eastAsia"/>
            <w:sz w:val="24"/>
          </w:rPr>
          <w:delText>）</w:delText>
        </w:r>
        <w:r w:rsidR="00E462A3" w:rsidDel="008118A1">
          <w:rPr>
            <w:rFonts w:ascii="仿宋_GB2312" w:hAnsi="宋体" w:hint="eastAsia"/>
            <w:sz w:val="24"/>
          </w:rPr>
          <w:delText>承租人同意，自本承诺函出具之日，若与抵押人协商补充、变更租赁合同</w:delText>
        </w:r>
        <w:r w:rsidR="00465CBE" w:rsidDel="008118A1">
          <w:rPr>
            <w:rFonts w:ascii="仿宋_GB2312" w:hAnsi="宋体" w:hint="eastAsia"/>
            <w:sz w:val="24"/>
          </w:rPr>
          <w:delText>，或向他人转租，均</w:delText>
        </w:r>
        <w:r w:rsidR="00E462A3" w:rsidDel="008118A1">
          <w:rPr>
            <w:rFonts w:ascii="仿宋_GB2312" w:hAnsi="宋体" w:hint="eastAsia"/>
            <w:sz w:val="24"/>
          </w:rPr>
          <w:delText>需事先取得贵行书面同意，</w:delText>
        </w:r>
        <w:r w:rsidR="007B3AD2" w:rsidDel="008118A1">
          <w:rPr>
            <w:rFonts w:ascii="仿宋_GB2312" w:hAnsi="宋体" w:hint="eastAsia"/>
            <w:sz w:val="24"/>
          </w:rPr>
          <w:delText>并将租赁合同补充协议或转租合同报贵行审批同意后</w:delText>
        </w:r>
        <w:r w:rsidR="00465CBE" w:rsidDel="008118A1">
          <w:rPr>
            <w:rFonts w:ascii="仿宋_GB2312" w:hAnsi="宋体" w:hint="eastAsia"/>
            <w:sz w:val="24"/>
          </w:rPr>
          <w:delText>签订。</w:delText>
        </w:r>
      </w:del>
    </w:p>
    <w:p w:rsidR="00C4631D" w:rsidRPr="00FE51D3" w:rsidDel="008118A1" w:rsidRDefault="00C4631D" w:rsidP="00C4631D">
      <w:pPr>
        <w:spacing w:line="380" w:lineRule="exact"/>
        <w:ind w:firstLineChars="200" w:firstLine="480"/>
        <w:rPr>
          <w:del w:id="86" w:author="刘敏" w:date="2019-05-08T09:18:00Z"/>
          <w:rFonts w:ascii="仿宋_GB2312" w:hAnsi="宋体"/>
          <w:sz w:val="24"/>
        </w:rPr>
      </w:pPr>
      <w:del w:id="87" w:author="刘敏" w:date="2019-05-08T09:18:00Z">
        <w:r w:rsidDel="008118A1">
          <w:rPr>
            <w:rFonts w:ascii="仿宋_GB2312" w:hAnsi="宋体" w:hint="eastAsia"/>
            <w:sz w:val="24"/>
          </w:rPr>
          <w:delText>（</w:delText>
        </w:r>
        <w:r w:rsidR="0019050F" w:rsidDel="008118A1">
          <w:rPr>
            <w:rFonts w:ascii="仿宋_GB2312" w:hAnsi="宋体" w:hint="eastAsia"/>
            <w:sz w:val="24"/>
          </w:rPr>
          <w:delText>四</w:delText>
        </w:r>
        <w:r w:rsidR="000165CE" w:rsidDel="008118A1">
          <w:rPr>
            <w:rFonts w:ascii="仿宋_GB2312" w:hAnsi="宋体" w:hint="eastAsia"/>
            <w:sz w:val="24"/>
          </w:rPr>
          <w:delText>）承租</w:delText>
        </w:r>
        <w:r w:rsidRPr="00FE51D3" w:rsidDel="008118A1">
          <w:rPr>
            <w:rFonts w:ascii="仿宋_GB2312" w:hAnsi="宋体" w:hint="eastAsia"/>
            <w:sz w:val="24"/>
          </w:rPr>
          <w:delText>人提供的租赁合同（见附件），系抵押人与承租人签订租赁合同的复印件，复印件内容与原租赁合同</w:delText>
        </w:r>
        <w:r w:rsidDel="008118A1">
          <w:rPr>
            <w:rFonts w:ascii="仿宋_GB2312" w:hAnsi="宋体" w:hint="eastAsia"/>
            <w:sz w:val="24"/>
          </w:rPr>
          <w:delText>内容</w:delText>
        </w:r>
        <w:r w:rsidRPr="00FE51D3" w:rsidDel="008118A1">
          <w:rPr>
            <w:rFonts w:ascii="仿宋_GB2312" w:hAnsi="宋体" w:hint="eastAsia"/>
            <w:sz w:val="24"/>
          </w:rPr>
          <w:delText>完全一致。</w:delText>
        </w:r>
      </w:del>
    </w:p>
    <w:p w:rsidR="00465CBE" w:rsidRPr="00A76F3F" w:rsidDel="008118A1" w:rsidRDefault="00C4631D" w:rsidP="00465CBE">
      <w:pPr>
        <w:spacing w:line="400" w:lineRule="exact"/>
        <w:ind w:firstLineChars="200" w:firstLine="480"/>
        <w:rPr>
          <w:del w:id="88" w:author="刘敏" w:date="2019-05-08T09:18:00Z"/>
          <w:rFonts w:ascii="仿宋_GB2312" w:hAnsi="宋体"/>
          <w:sz w:val="24"/>
        </w:rPr>
      </w:pPr>
      <w:del w:id="89" w:author="刘敏" w:date="2019-05-08T09:18:00Z">
        <w:r w:rsidDel="008118A1">
          <w:rPr>
            <w:rFonts w:ascii="仿宋_GB2312" w:hAnsi="宋体" w:hint="eastAsia"/>
            <w:sz w:val="24"/>
          </w:rPr>
          <w:delText>（</w:delText>
        </w:r>
        <w:r w:rsidR="0019050F" w:rsidDel="008118A1">
          <w:rPr>
            <w:rFonts w:ascii="仿宋_GB2312" w:hAnsi="宋体" w:hint="eastAsia"/>
            <w:sz w:val="24"/>
          </w:rPr>
          <w:delText>五</w:delText>
        </w:r>
        <w:r w:rsidR="00465CBE" w:rsidRPr="00A76F3F" w:rsidDel="008118A1">
          <w:rPr>
            <w:rFonts w:ascii="仿宋_GB2312" w:hAnsi="宋体" w:hint="eastAsia"/>
            <w:sz w:val="24"/>
          </w:rPr>
          <w:delText>）</w:delText>
        </w:r>
        <w:r w:rsidR="00465CBE" w:rsidDel="008118A1">
          <w:rPr>
            <w:rFonts w:ascii="仿宋_GB2312" w:hAnsi="宋体" w:hint="eastAsia"/>
            <w:sz w:val="24"/>
          </w:rPr>
          <w:delText>本承诺函不得撤销，自签发之日起生效。承租人</w:delText>
        </w:r>
        <w:r w:rsidR="00465CBE" w:rsidRPr="00A76F3F" w:rsidDel="008118A1">
          <w:rPr>
            <w:rFonts w:ascii="仿宋_GB2312" w:hAnsi="宋体" w:hint="eastAsia"/>
            <w:sz w:val="24"/>
          </w:rPr>
          <w:delText>未遵守本承诺函，将对贵行因此受到的损失和实现债权的费用承担赔偿责任。</w:delText>
        </w:r>
      </w:del>
    </w:p>
    <w:p w:rsidR="00465CBE" w:rsidDel="008118A1" w:rsidRDefault="00465CBE" w:rsidP="00465CBE">
      <w:pPr>
        <w:spacing w:line="400" w:lineRule="exact"/>
        <w:ind w:right="480" w:firstLineChars="1000" w:firstLine="2400"/>
        <w:jc w:val="right"/>
        <w:rPr>
          <w:del w:id="90" w:author="刘敏" w:date="2019-05-08T09:18:00Z"/>
          <w:rFonts w:ascii="仿宋_GB2312" w:hAnsi="宋体"/>
          <w:sz w:val="24"/>
          <w:u w:val="single"/>
        </w:rPr>
      </w:pPr>
    </w:p>
    <w:p w:rsidR="00465CBE" w:rsidRPr="008E1380" w:rsidDel="008118A1" w:rsidRDefault="00465CBE" w:rsidP="00465CBE">
      <w:pPr>
        <w:wordWrap w:val="0"/>
        <w:spacing w:line="400" w:lineRule="exact"/>
        <w:ind w:right="960"/>
        <w:rPr>
          <w:del w:id="91" w:author="刘敏" w:date="2019-05-08T09:18:00Z"/>
          <w:rFonts w:ascii="仿宋_GB2312" w:hAnsi="宋体"/>
          <w:sz w:val="24"/>
        </w:rPr>
      </w:pPr>
      <w:del w:id="92" w:author="刘敏" w:date="2019-05-08T09:18:00Z">
        <w:r w:rsidDel="008118A1">
          <w:rPr>
            <w:rFonts w:ascii="仿宋_GB2312" w:hAnsi="宋体" w:hint="eastAsia"/>
            <w:sz w:val="24"/>
          </w:rPr>
          <w:delText>承租人为单位（公章）</w:delText>
        </w:r>
        <w:r w:rsidRPr="005A14BC" w:rsidDel="008118A1">
          <w:rPr>
            <w:rFonts w:ascii="仿宋_GB2312" w:hAnsi="宋体" w:hint="eastAsia"/>
            <w:sz w:val="24"/>
          </w:rPr>
          <w:delText>：</w:delText>
        </w:r>
        <w:r w:rsidDel="008118A1">
          <w:rPr>
            <w:rFonts w:ascii="仿宋_GB2312" w:hAnsi="宋体" w:hint="eastAsia"/>
            <w:sz w:val="24"/>
          </w:rPr>
          <w:delText xml:space="preserve">                      法定代表人</w:delText>
        </w:r>
        <w:r w:rsidRPr="008E1380" w:rsidDel="008118A1">
          <w:rPr>
            <w:rFonts w:ascii="仿宋_GB2312" w:hAnsi="宋体" w:hint="eastAsia"/>
            <w:sz w:val="24"/>
          </w:rPr>
          <w:delText>（签章）</w:delText>
        </w:r>
        <w:r w:rsidDel="008118A1">
          <w:rPr>
            <w:rFonts w:ascii="仿宋_GB2312" w:hAnsi="宋体" w:hint="eastAsia"/>
            <w:sz w:val="24"/>
          </w:rPr>
          <w:delText>：</w:delText>
        </w:r>
      </w:del>
    </w:p>
    <w:p w:rsidR="00575925" w:rsidDel="008118A1" w:rsidRDefault="00575925" w:rsidP="00465CBE">
      <w:pPr>
        <w:spacing w:line="400" w:lineRule="exact"/>
        <w:ind w:right="480"/>
        <w:rPr>
          <w:del w:id="93" w:author="刘敏" w:date="2019-05-08T09:18:00Z"/>
          <w:rFonts w:ascii="仿宋_GB2312" w:hAnsi="宋体"/>
          <w:sz w:val="24"/>
        </w:rPr>
      </w:pPr>
    </w:p>
    <w:p w:rsidR="00465CBE" w:rsidDel="008118A1" w:rsidRDefault="00465CBE" w:rsidP="00465CBE">
      <w:pPr>
        <w:spacing w:line="400" w:lineRule="exact"/>
        <w:ind w:right="480"/>
        <w:rPr>
          <w:del w:id="94" w:author="刘敏" w:date="2019-05-08T09:18:00Z"/>
          <w:rFonts w:ascii="仿宋_GB2312" w:hAnsi="宋体"/>
          <w:sz w:val="24"/>
        </w:rPr>
      </w:pPr>
      <w:del w:id="95" w:author="刘敏" w:date="2019-05-08T09:18:00Z">
        <w:r w:rsidDel="008118A1">
          <w:rPr>
            <w:rFonts w:ascii="仿宋_GB2312" w:hAnsi="宋体" w:hint="eastAsia"/>
            <w:sz w:val="24"/>
          </w:rPr>
          <w:delText>承租人为自然人（签</w:delText>
        </w:r>
        <w:r w:rsidR="003539C0" w:rsidDel="008118A1">
          <w:rPr>
            <w:rFonts w:ascii="仿宋_GB2312" w:hAnsi="宋体" w:hint="eastAsia"/>
            <w:sz w:val="24"/>
          </w:rPr>
          <w:delText>字</w:delText>
        </w:r>
        <w:r w:rsidDel="008118A1">
          <w:rPr>
            <w:rFonts w:ascii="仿宋_GB2312" w:hAnsi="宋体" w:hint="eastAsia"/>
            <w:sz w:val="24"/>
          </w:rPr>
          <w:delText>）：</w:delText>
        </w:r>
      </w:del>
    </w:p>
    <w:p w:rsidR="00465CBE" w:rsidDel="008118A1" w:rsidRDefault="00465CBE" w:rsidP="00465CBE">
      <w:pPr>
        <w:spacing w:line="400" w:lineRule="exact"/>
        <w:ind w:right="480" w:firstLineChars="2000" w:firstLine="4800"/>
        <w:rPr>
          <w:del w:id="96" w:author="刘敏" w:date="2019-05-08T09:18:00Z"/>
          <w:rFonts w:ascii="仿宋_GB2312" w:hAnsi="宋体"/>
          <w:sz w:val="24"/>
        </w:rPr>
      </w:pPr>
      <w:del w:id="97" w:author="刘敏" w:date="2019-05-08T09:18:00Z">
        <w:r w:rsidRPr="008E1380" w:rsidDel="008118A1">
          <w:rPr>
            <w:rFonts w:ascii="仿宋_GB2312" w:hAnsi="宋体" w:hint="eastAsia"/>
            <w:sz w:val="24"/>
          </w:rPr>
          <w:delText xml:space="preserve">  </w:delText>
        </w:r>
        <w:r w:rsidRPr="008E1380" w:rsidDel="008118A1">
          <w:rPr>
            <w:rFonts w:ascii="仿宋_GB2312" w:hAnsi="宋体" w:hint="eastAsia"/>
            <w:sz w:val="24"/>
            <w:u w:val="single"/>
          </w:rPr>
          <w:delText xml:space="preserve">      </w:delText>
        </w:r>
        <w:r w:rsidRPr="008E1380" w:rsidDel="008118A1">
          <w:rPr>
            <w:rFonts w:ascii="仿宋_GB2312" w:hAnsi="宋体" w:hint="eastAsia"/>
            <w:sz w:val="24"/>
          </w:rPr>
          <w:delText>年</w:delText>
        </w:r>
        <w:r w:rsidRPr="008E1380" w:rsidDel="008118A1">
          <w:rPr>
            <w:rFonts w:ascii="仿宋_GB2312" w:hAnsi="宋体" w:hint="eastAsia"/>
            <w:sz w:val="24"/>
            <w:u w:val="single"/>
          </w:rPr>
          <w:delText xml:space="preserve">     </w:delText>
        </w:r>
        <w:r w:rsidRPr="008E1380" w:rsidDel="008118A1">
          <w:rPr>
            <w:rFonts w:ascii="仿宋_GB2312" w:hAnsi="宋体" w:hint="eastAsia"/>
            <w:sz w:val="24"/>
          </w:rPr>
          <w:delText xml:space="preserve"> 月</w:delText>
        </w:r>
        <w:r w:rsidRPr="008E1380" w:rsidDel="008118A1">
          <w:rPr>
            <w:rFonts w:ascii="仿宋_GB2312" w:hAnsi="宋体" w:hint="eastAsia"/>
            <w:sz w:val="24"/>
            <w:u w:val="single"/>
          </w:rPr>
          <w:delText xml:space="preserve">      </w:delText>
        </w:r>
        <w:r w:rsidRPr="008E1380" w:rsidDel="008118A1">
          <w:rPr>
            <w:rFonts w:ascii="仿宋_GB2312" w:hAnsi="宋体" w:hint="eastAsia"/>
            <w:sz w:val="24"/>
          </w:rPr>
          <w:delText>日</w:delText>
        </w:r>
      </w:del>
    </w:p>
    <w:p w:rsidR="00575925" w:rsidDel="008118A1" w:rsidRDefault="00575925" w:rsidP="00465CBE">
      <w:pPr>
        <w:spacing w:line="400" w:lineRule="exact"/>
        <w:ind w:right="480"/>
        <w:rPr>
          <w:del w:id="98" w:author="刘敏" w:date="2019-05-08T09:18:00Z"/>
          <w:rFonts w:ascii="仿宋_GB2312" w:hAnsi="宋体"/>
          <w:b/>
          <w:bCs/>
          <w:sz w:val="24"/>
        </w:rPr>
      </w:pPr>
    </w:p>
    <w:p w:rsidR="00465CBE" w:rsidRPr="00713D92" w:rsidRDefault="00465CBE" w:rsidP="003539C0">
      <w:pPr>
        <w:spacing w:line="400" w:lineRule="exact"/>
        <w:ind w:right="480" w:firstLineChars="250" w:firstLine="602"/>
        <w:rPr>
          <w:rFonts w:ascii="仿宋_GB2312" w:hAnsi="宋体"/>
          <w:b/>
          <w:bCs/>
          <w:sz w:val="24"/>
        </w:rPr>
      </w:pPr>
      <w:del w:id="99" w:author="刘敏" w:date="2019-05-08T09:18:00Z">
        <w:r w:rsidRPr="00713D92" w:rsidDel="008118A1">
          <w:rPr>
            <w:rFonts w:ascii="仿宋_GB2312" w:hAnsi="宋体" w:hint="eastAsia"/>
            <w:b/>
            <w:bCs/>
            <w:sz w:val="24"/>
          </w:rPr>
          <w:delText>附</w:delText>
        </w:r>
        <w:r w:rsidR="00CD6901" w:rsidDel="008118A1">
          <w:rPr>
            <w:rFonts w:ascii="仿宋_GB2312" w:hAnsi="宋体" w:hint="eastAsia"/>
            <w:b/>
            <w:bCs/>
            <w:sz w:val="24"/>
          </w:rPr>
          <w:delText>件</w:delText>
        </w:r>
        <w:r w:rsidRPr="00713D92" w:rsidDel="008118A1">
          <w:rPr>
            <w:rFonts w:ascii="仿宋_GB2312" w:hAnsi="宋体" w:hint="eastAsia"/>
            <w:b/>
            <w:bCs/>
            <w:sz w:val="24"/>
          </w:rPr>
          <w:delText>：租赁合同</w:delText>
        </w:r>
      </w:del>
    </w:p>
    <w:sectPr w:rsidR="00465CBE" w:rsidRPr="00713D92" w:rsidSect="007A484E">
      <w:pgSz w:w="12240" w:h="15840"/>
      <w:pgMar w:top="1440" w:right="1800" w:bottom="1440"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121E" w:rsidRDefault="0025121E" w:rsidP="00EE2374">
      <w:r>
        <w:separator/>
      </w:r>
    </w:p>
  </w:endnote>
  <w:endnote w:type="continuationSeparator" w:id="1">
    <w:p w:rsidR="0025121E" w:rsidRDefault="0025121E" w:rsidP="00EE237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121E" w:rsidRDefault="0025121E" w:rsidP="00EE2374">
      <w:r>
        <w:separator/>
      </w:r>
    </w:p>
  </w:footnote>
  <w:footnote w:type="continuationSeparator" w:id="1">
    <w:p w:rsidR="0025121E" w:rsidRDefault="0025121E" w:rsidP="00EE237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trackRevisions/>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54B46"/>
    <w:rsid w:val="00000202"/>
    <w:rsid w:val="00000C92"/>
    <w:rsid w:val="00000C9C"/>
    <w:rsid w:val="00001BC9"/>
    <w:rsid w:val="00002028"/>
    <w:rsid w:val="000030E5"/>
    <w:rsid w:val="00003DCE"/>
    <w:rsid w:val="00004F26"/>
    <w:rsid w:val="0000709F"/>
    <w:rsid w:val="00007B68"/>
    <w:rsid w:val="000101AA"/>
    <w:rsid w:val="00011ADB"/>
    <w:rsid w:val="000144A7"/>
    <w:rsid w:val="000165CE"/>
    <w:rsid w:val="00017692"/>
    <w:rsid w:val="00017D96"/>
    <w:rsid w:val="000212F6"/>
    <w:rsid w:val="00022875"/>
    <w:rsid w:val="000264D4"/>
    <w:rsid w:val="00027727"/>
    <w:rsid w:val="0003297F"/>
    <w:rsid w:val="00033454"/>
    <w:rsid w:val="0003533F"/>
    <w:rsid w:val="000355B4"/>
    <w:rsid w:val="00037336"/>
    <w:rsid w:val="00037E94"/>
    <w:rsid w:val="00037FBB"/>
    <w:rsid w:val="00042CC9"/>
    <w:rsid w:val="00043B6F"/>
    <w:rsid w:val="00044C54"/>
    <w:rsid w:val="00044DCC"/>
    <w:rsid w:val="00046135"/>
    <w:rsid w:val="0005008E"/>
    <w:rsid w:val="00052C17"/>
    <w:rsid w:val="0005463B"/>
    <w:rsid w:val="00054CB3"/>
    <w:rsid w:val="000578FC"/>
    <w:rsid w:val="00060D4E"/>
    <w:rsid w:val="00061B13"/>
    <w:rsid w:val="000622B5"/>
    <w:rsid w:val="00064A64"/>
    <w:rsid w:val="000652A3"/>
    <w:rsid w:val="00065512"/>
    <w:rsid w:val="00066DB5"/>
    <w:rsid w:val="0007354D"/>
    <w:rsid w:val="0007387F"/>
    <w:rsid w:val="00073F9D"/>
    <w:rsid w:val="00076798"/>
    <w:rsid w:val="00080288"/>
    <w:rsid w:val="0008051B"/>
    <w:rsid w:val="000816DA"/>
    <w:rsid w:val="000825F7"/>
    <w:rsid w:val="00082CEB"/>
    <w:rsid w:val="00085077"/>
    <w:rsid w:val="00090148"/>
    <w:rsid w:val="00090704"/>
    <w:rsid w:val="0009346A"/>
    <w:rsid w:val="000955D8"/>
    <w:rsid w:val="00096C4B"/>
    <w:rsid w:val="000A161A"/>
    <w:rsid w:val="000A2031"/>
    <w:rsid w:val="000A2AE0"/>
    <w:rsid w:val="000A31FE"/>
    <w:rsid w:val="000A40FA"/>
    <w:rsid w:val="000A4AF9"/>
    <w:rsid w:val="000A51E0"/>
    <w:rsid w:val="000A6B3D"/>
    <w:rsid w:val="000A7B23"/>
    <w:rsid w:val="000B0400"/>
    <w:rsid w:val="000B149D"/>
    <w:rsid w:val="000B1BC9"/>
    <w:rsid w:val="000B20E5"/>
    <w:rsid w:val="000B2AD8"/>
    <w:rsid w:val="000B2F19"/>
    <w:rsid w:val="000B3CDF"/>
    <w:rsid w:val="000B4A13"/>
    <w:rsid w:val="000B73D2"/>
    <w:rsid w:val="000B7628"/>
    <w:rsid w:val="000B79F3"/>
    <w:rsid w:val="000C19E3"/>
    <w:rsid w:val="000C23CC"/>
    <w:rsid w:val="000C40A2"/>
    <w:rsid w:val="000C4132"/>
    <w:rsid w:val="000D0D0C"/>
    <w:rsid w:val="000D165B"/>
    <w:rsid w:val="000D1899"/>
    <w:rsid w:val="000D31D6"/>
    <w:rsid w:val="000D46DE"/>
    <w:rsid w:val="000D4ECD"/>
    <w:rsid w:val="000D5133"/>
    <w:rsid w:val="000D5E0A"/>
    <w:rsid w:val="000D71AB"/>
    <w:rsid w:val="000D7961"/>
    <w:rsid w:val="000E03AD"/>
    <w:rsid w:val="000E137E"/>
    <w:rsid w:val="000E2381"/>
    <w:rsid w:val="000E2A83"/>
    <w:rsid w:val="000E5A83"/>
    <w:rsid w:val="000E65FD"/>
    <w:rsid w:val="000E694D"/>
    <w:rsid w:val="000E69D1"/>
    <w:rsid w:val="000E6D37"/>
    <w:rsid w:val="000E7037"/>
    <w:rsid w:val="000E7040"/>
    <w:rsid w:val="000F1703"/>
    <w:rsid w:val="000F21D0"/>
    <w:rsid w:val="000F384D"/>
    <w:rsid w:val="000F4158"/>
    <w:rsid w:val="000F4966"/>
    <w:rsid w:val="000F5626"/>
    <w:rsid w:val="000F73BA"/>
    <w:rsid w:val="000F78F4"/>
    <w:rsid w:val="001019C9"/>
    <w:rsid w:val="001025AC"/>
    <w:rsid w:val="0010567F"/>
    <w:rsid w:val="00111707"/>
    <w:rsid w:val="00111951"/>
    <w:rsid w:val="00113482"/>
    <w:rsid w:val="00114F3A"/>
    <w:rsid w:val="00116F01"/>
    <w:rsid w:val="00117786"/>
    <w:rsid w:val="00121808"/>
    <w:rsid w:val="001240F7"/>
    <w:rsid w:val="0012442C"/>
    <w:rsid w:val="001249BA"/>
    <w:rsid w:val="00126BF8"/>
    <w:rsid w:val="00130196"/>
    <w:rsid w:val="00130BC5"/>
    <w:rsid w:val="00132795"/>
    <w:rsid w:val="00132A9D"/>
    <w:rsid w:val="00132B3C"/>
    <w:rsid w:val="00134717"/>
    <w:rsid w:val="001349DF"/>
    <w:rsid w:val="00136F17"/>
    <w:rsid w:val="001376CE"/>
    <w:rsid w:val="00137C30"/>
    <w:rsid w:val="00137E09"/>
    <w:rsid w:val="001436FB"/>
    <w:rsid w:val="00145C54"/>
    <w:rsid w:val="00147048"/>
    <w:rsid w:val="0015283A"/>
    <w:rsid w:val="00153261"/>
    <w:rsid w:val="00154980"/>
    <w:rsid w:val="00157660"/>
    <w:rsid w:val="00157714"/>
    <w:rsid w:val="00157A95"/>
    <w:rsid w:val="00160FCA"/>
    <w:rsid w:val="00164B18"/>
    <w:rsid w:val="00165A27"/>
    <w:rsid w:val="00172AE7"/>
    <w:rsid w:val="00172CD9"/>
    <w:rsid w:val="001737C5"/>
    <w:rsid w:val="0017397C"/>
    <w:rsid w:val="00175EE5"/>
    <w:rsid w:val="0018025D"/>
    <w:rsid w:val="00181836"/>
    <w:rsid w:val="001827E9"/>
    <w:rsid w:val="00182A38"/>
    <w:rsid w:val="0018356F"/>
    <w:rsid w:val="001856C6"/>
    <w:rsid w:val="00185E2F"/>
    <w:rsid w:val="00185F81"/>
    <w:rsid w:val="0019050F"/>
    <w:rsid w:val="001911A9"/>
    <w:rsid w:val="001914B9"/>
    <w:rsid w:val="00192733"/>
    <w:rsid w:val="0019292F"/>
    <w:rsid w:val="001933A3"/>
    <w:rsid w:val="001941BA"/>
    <w:rsid w:val="00196215"/>
    <w:rsid w:val="001968C0"/>
    <w:rsid w:val="001969A0"/>
    <w:rsid w:val="0019702D"/>
    <w:rsid w:val="001A03B9"/>
    <w:rsid w:val="001A0C60"/>
    <w:rsid w:val="001A1123"/>
    <w:rsid w:val="001A192C"/>
    <w:rsid w:val="001A71B9"/>
    <w:rsid w:val="001A7706"/>
    <w:rsid w:val="001B2475"/>
    <w:rsid w:val="001B263E"/>
    <w:rsid w:val="001B2D29"/>
    <w:rsid w:val="001B382A"/>
    <w:rsid w:val="001B3B80"/>
    <w:rsid w:val="001B3E22"/>
    <w:rsid w:val="001B6D6A"/>
    <w:rsid w:val="001B7CCA"/>
    <w:rsid w:val="001C04C7"/>
    <w:rsid w:val="001C069B"/>
    <w:rsid w:val="001C0CCC"/>
    <w:rsid w:val="001C17CA"/>
    <w:rsid w:val="001C29F2"/>
    <w:rsid w:val="001C320F"/>
    <w:rsid w:val="001C362C"/>
    <w:rsid w:val="001C4E2E"/>
    <w:rsid w:val="001D1743"/>
    <w:rsid w:val="001D2133"/>
    <w:rsid w:val="001D22B7"/>
    <w:rsid w:val="001D4F9E"/>
    <w:rsid w:val="001D60EB"/>
    <w:rsid w:val="001D666D"/>
    <w:rsid w:val="001D744B"/>
    <w:rsid w:val="001E2F41"/>
    <w:rsid w:val="001E38F2"/>
    <w:rsid w:val="001E65A2"/>
    <w:rsid w:val="001E6E5C"/>
    <w:rsid w:val="001F1A84"/>
    <w:rsid w:val="001F4B23"/>
    <w:rsid w:val="001F4E87"/>
    <w:rsid w:val="001F59CA"/>
    <w:rsid w:val="001F6E8D"/>
    <w:rsid w:val="001F781D"/>
    <w:rsid w:val="001F7CC6"/>
    <w:rsid w:val="0020039F"/>
    <w:rsid w:val="00201ABD"/>
    <w:rsid w:val="00201DDD"/>
    <w:rsid w:val="0020341A"/>
    <w:rsid w:val="0020600C"/>
    <w:rsid w:val="00206C1A"/>
    <w:rsid w:val="00206D5D"/>
    <w:rsid w:val="00214CF2"/>
    <w:rsid w:val="00214FA7"/>
    <w:rsid w:val="002170EC"/>
    <w:rsid w:val="00217E7E"/>
    <w:rsid w:val="00221E07"/>
    <w:rsid w:val="00221F03"/>
    <w:rsid w:val="00221F76"/>
    <w:rsid w:val="00222266"/>
    <w:rsid w:val="0022275E"/>
    <w:rsid w:val="0022472F"/>
    <w:rsid w:val="00224C7D"/>
    <w:rsid w:val="00225835"/>
    <w:rsid w:val="002313FC"/>
    <w:rsid w:val="00232227"/>
    <w:rsid w:val="00234800"/>
    <w:rsid w:val="00234867"/>
    <w:rsid w:val="00235858"/>
    <w:rsid w:val="00235991"/>
    <w:rsid w:val="002376DF"/>
    <w:rsid w:val="002401AA"/>
    <w:rsid w:val="00240986"/>
    <w:rsid w:val="00241B7C"/>
    <w:rsid w:val="002435B7"/>
    <w:rsid w:val="00245878"/>
    <w:rsid w:val="00246A57"/>
    <w:rsid w:val="002473F1"/>
    <w:rsid w:val="00247CED"/>
    <w:rsid w:val="0025026C"/>
    <w:rsid w:val="00250DFA"/>
    <w:rsid w:val="0025121E"/>
    <w:rsid w:val="002553CE"/>
    <w:rsid w:val="00261F08"/>
    <w:rsid w:val="0026206C"/>
    <w:rsid w:val="00262110"/>
    <w:rsid w:val="0026217E"/>
    <w:rsid w:val="00263EF9"/>
    <w:rsid w:val="002642D8"/>
    <w:rsid w:val="00266040"/>
    <w:rsid w:val="002672E3"/>
    <w:rsid w:val="00267692"/>
    <w:rsid w:val="002722C2"/>
    <w:rsid w:val="00274D8E"/>
    <w:rsid w:val="002757EE"/>
    <w:rsid w:val="00283247"/>
    <w:rsid w:val="002832E2"/>
    <w:rsid w:val="00284446"/>
    <w:rsid w:val="002848AD"/>
    <w:rsid w:val="002913F4"/>
    <w:rsid w:val="00291AA0"/>
    <w:rsid w:val="002953F0"/>
    <w:rsid w:val="002975C0"/>
    <w:rsid w:val="00297B18"/>
    <w:rsid w:val="00297F8F"/>
    <w:rsid w:val="002A01AF"/>
    <w:rsid w:val="002A3339"/>
    <w:rsid w:val="002A4004"/>
    <w:rsid w:val="002A7CF9"/>
    <w:rsid w:val="002B199F"/>
    <w:rsid w:val="002B3080"/>
    <w:rsid w:val="002B3B8F"/>
    <w:rsid w:val="002B650B"/>
    <w:rsid w:val="002B6CAD"/>
    <w:rsid w:val="002B7273"/>
    <w:rsid w:val="002B7961"/>
    <w:rsid w:val="002C0ECD"/>
    <w:rsid w:val="002C373D"/>
    <w:rsid w:val="002C4D43"/>
    <w:rsid w:val="002C4DBA"/>
    <w:rsid w:val="002C5561"/>
    <w:rsid w:val="002C74A4"/>
    <w:rsid w:val="002D087B"/>
    <w:rsid w:val="002D106D"/>
    <w:rsid w:val="002D1503"/>
    <w:rsid w:val="002D3F77"/>
    <w:rsid w:val="002D46ED"/>
    <w:rsid w:val="002D5941"/>
    <w:rsid w:val="002D633C"/>
    <w:rsid w:val="002D68B9"/>
    <w:rsid w:val="002D7EDF"/>
    <w:rsid w:val="002E127A"/>
    <w:rsid w:val="002E15D6"/>
    <w:rsid w:val="002E174F"/>
    <w:rsid w:val="002E2826"/>
    <w:rsid w:val="002E3ABC"/>
    <w:rsid w:val="002E561E"/>
    <w:rsid w:val="002E5A80"/>
    <w:rsid w:val="002E6D94"/>
    <w:rsid w:val="002E7369"/>
    <w:rsid w:val="002F0CD5"/>
    <w:rsid w:val="002F22E8"/>
    <w:rsid w:val="002F4632"/>
    <w:rsid w:val="002F5415"/>
    <w:rsid w:val="002F5D5B"/>
    <w:rsid w:val="002F62AE"/>
    <w:rsid w:val="0030034D"/>
    <w:rsid w:val="00300465"/>
    <w:rsid w:val="0030526F"/>
    <w:rsid w:val="0030579C"/>
    <w:rsid w:val="00305BAA"/>
    <w:rsid w:val="00306B2F"/>
    <w:rsid w:val="0031023B"/>
    <w:rsid w:val="00310D78"/>
    <w:rsid w:val="003166F0"/>
    <w:rsid w:val="00317530"/>
    <w:rsid w:val="00322721"/>
    <w:rsid w:val="003247DF"/>
    <w:rsid w:val="00325744"/>
    <w:rsid w:val="00326DC0"/>
    <w:rsid w:val="0033178C"/>
    <w:rsid w:val="003348BA"/>
    <w:rsid w:val="00335991"/>
    <w:rsid w:val="00336DFA"/>
    <w:rsid w:val="0033760A"/>
    <w:rsid w:val="00340B8F"/>
    <w:rsid w:val="00341DB5"/>
    <w:rsid w:val="00342089"/>
    <w:rsid w:val="0034317C"/>
    <w:rsid w:val="0034696F"/>
    <w:rsid w:val="00346AAF"/>
    <w:rsid w:val="00347D69"/>
    <w:rsid w:val="003501AB"/>
    <w:rsid w:val="00351358"/>
    <w:rsid w:val="003534BB"/>
    <w:rsid w:val="003539C0"/>
    <w:rsid w:val="00353EF3"/>
    <w:rsid w:val="00355C32"/>
    <w:rsid w:val="00357A2C"/>
    <w:rsid w:val="00361405"/>
    <w:rsid w:val="003617D1"/>
    <w:rsid w:val="003619D0"/>
    <w:rsid w:val="00361A68"/>
    <w:rsid w:val="00363888"/>
    <w:rsid w:val="00364212"/>
    <w:rsid w:val="003657BF"/>
    <w:rsid w:val="0036599F"/>
    <w:rsid w:val="00366082"/>
    <w:rsid w:val="00366EE8"/>
    <w:rsid w:val="003673A6"/>
    <w:rsid w:val="00367434"/>
    <w:rsid w:val="00367438"/>
    <w:rsid w:val="00367464"/>
    <w:rsid w:val="0037098F"/>
    <w:rsid w:val="00370D4A"/>
    <w:rsid w:val="00371C54"/>
    <w:rsid w:val="00371E10"/>
    <w:rsid w:val="00372639"/>
    <w:rsid w:val="00375220"/>
    <w:rsid w:val="003756AB"/>
    <w:rsid w:val="0037638A"/>
    <w:rsid w:val="00376BE8"/>
    <w:rsid w:val="003809F0"/>
    <w:rsid w:val="00381BB0"/>
    <w:rsid w:val="00382BDF"/>
    <w:rsid w:val="003907B0"/>
    <w:rsid w:val="0039113B"/>
    <w:rsid w:val="003918E4"/>
    <w:rsid w:val="003933AD"/>
    <w:rsid w:val="00393407"/>
    <w:rsid w:val="0039523A"/>
    <w:rsid w:val="00396E19"/>
    <w:rsid w:val="003A1FD9"/>
    <w:rsid w:val="003A370D"/>
    <w:rsid w:val="003A4D0E"/>
    <w:rsid w:val="003A5615"/>
    <w:rsid w:val="003A69A0"/>
    <w:rsid w:val="003B042C"/>
    <w:rsid w:val="003B319B"/>
    <w:rsid w:val="003B37FD"/>
    <w:rsid w:val="003B3E94"/>
    <w:rsid w:val="003B3EED"/>
    <w:rsid w:val="003B4086"/>
    <w:rsid w:val="003B4A11"/>
    <w:rsid w:val="003B4C2D"/>
    <w:rsid w:val="003B72D4"/>
    <w:rsid w:val="003C21F3"/>
    <w:rsid w:val="003C2837"/>
    <w:rsid w:val="003C3A9F"/>
    <w:rsid w:val="003C3D14"/>
    <w:rsid w:val="003C60B9"/>
    <w:rsid w:val="003C6924"/>
    <w:rsid w:val="003C6B8B"/>
    <w:rsid w:val="003C6C2B"/>
    <w:rsid w:val="003C79B2"/>
    <w:rsid w:val="003C7B91"/>
    <w:rsid w:val="003C7F9B"/>
    <w:rsid w:val="003D1212"/>
    <w:rsid w:val="003D14C0"/>
    <w:rsid w:val="003D24A9"/>
    <w:rsid w:val="003D3AA4"/>
    <w:rsid w:val="003D68A4"/>
    <w:rsid w:val="003E07B7"/>
    <w:rsid w:val="003E2AF0"/>
    <w:rsid w:val="003E44C7"/>
    <w:rsid w:val="003E4956"/>
    <w:rsid w:val="003E4E45"/>
    <w:rsid w:val="003E54A3"/>
    <w:rsid w:val="003E71CE"/>
    <w:rsid w:val="003E75CA"/>
    <w:rsid w:val="003F03D2"/>
    <w:rsid w:val="003F2064"/>
    <w:rsid w:val="003F2C61"/>
    <w:rsid w:val="003F2FBD"/>
    <w:rsid w:val="003F500A"/>
    <w:rsid w:val="003F6C37"/>
    <w:rsid w:val="003F759A"/>
    <w:rsid w:val="003F7CD3"/>
    <w:rsid w:val="004003D7"/>
    <w:rsid w:val="004008D9"/>
    <w:rsid w:val="00400D57"/>
    <w:rsid w:val="00401543"/>
    <w:rsid w:val="004025B7"/>
    <w:rsid w:val="00402B94"/>
    <w:rsid w:val="00403671"/>
    <w:rsid w:val="00403BCC"/>
    <w:rsid w:val="00404F87"/>
    <w:rsid w:val="004064B0"/>
    <w:rsid w:val="00407692"/>
    <w:rsid w:val="00407CF5"/>
    <w:rsid w:val="00413C96"/>
    <w:rsid w:val="00417D61"/>
    <w:rsid w:val="00420D30"/>
    <w:rsid w:val="00420D41"/>
    <w:rsid w:val="0042354C"/>
    <w:rsid w:val="00424C48"/>
    <w:rsid w:val="00424CFD"/>
    <w:rsid w:val="00426A5D"/>
    <w:rsid w:val="00427249"/>
    <w:rsid w:val="00431AFC"/>
    <w:rsid w:val="00431FA7"/>
    <w:rsid w:val="00434BCD"/>
    <w:rsid w:val="00434CDF"/>
    <w:rsid w:val="00434D2D"/>
    <w:rsid w:val="00437BD5"/>
    <w:rsid w:val="00437F0A"/>
    <w:rsid w:val="00440835"/>
    <w:rsid w:val="00440D75"/>
    <w:rsid w:val="00441B47"/>
    <w:rsid w:val="00443180"/>
    <w:rsid w:val="00444402"/>
    <w:rsid w:val="00444A26"/>
    <w:rsid w:val="004452F9"/>
    <w:rsid w:val="0044592E"/>
    <w:rsid w:val="00447848"/>
    <w:rsid w:val="00451AAD"/>
    <w:rsid w:val="0045311D"/>
    <w:rsid w:val="0045378E"/>
    <w:rsid w:val="00457F26"/>
    <w:rsid w:val="004607A4"/>
    <w:rsid w:val="00461C16"/>
    <w:rsid w:val="004621E4"/>
    <w:rsid w:val="004622BD"/>
    <w:rsid w:val="004622E2"/>
    <w:rsid w:val="00463C65"/>
    <w:rsid w:val="00465CBE"/>
    <w:rsid w:val="00471793"/>
    <w:rsid w:val="00472877"/>
    <w:rsid w:val="00474EC4"/>
    <w:rsid w:val="00474FC8"/>
    <w:rsid w:val="0047637E"/>
    <w:rsid w:val="004806CE"/>
    <w:rsid w:val="00480EA5"/>
    <w:rsid w:val="004819F4"/>
    <w:rsid w:val="00482C23"/>
    <w:rsid w:val="004863B8"/>
    <w:rsid w:val="004864D0"/>
    <w:rsid w:val="00490DA5"/>
    <w:rsid w:val="00491564"/>
    <w:rsid w:val="00491F6F"/>
    <w:rsid w:val="004928A2"/>
    <w:rsid w:val="00492DBC"/>
    <w:rsid w:val="00493E2C"/>
    <w:rsid w:val="00494005"/>
    <w:rsid w:val="00495724"/>
    <w:rsid w:val="004967C0"/>
    <w:rsid w:val="00496B35"/>
    <w:rsid w:val="004A1881"/>
    <w:rsid w:val="004A23E3"/>
    <w:rsid w:val="004A2722"/>
    <w:rsid w:val="004A5AB7"/>
    <w:rsid w:val="004A5F8F"/>
    <w:rsid w:val="004A6993"/>
    <w:rsid w:val="004A6E56"/>
    <w:rsid w:val="004B0ABE"/>
    <w:rsid w:val="004B0B0E"/>
    <w:rsid w:val="004B1E7D"/>
    <w:rsid w:val="004B26B1"/>
    <w:rsid w:val="004B3831"/>
    <w:rsid w:val="004B42A0"/>
    <w:rsid w:val="004B766F"/>
    <w:rsid w:val="004C01AB"/>
    <w:rsid w:val="004C075C"/>
    <w:rsid w:val="004C0B4F"/>
    <w:rsid w:val="004C1800"/>
    <w:rsid w:val="004C2BF4"/>
    <w:rsid w:val="004C2D88"/>
    <w:rsid w:val="004C3564"/>
    <w:rsid w:val="004C76A4"/>
    <w:rsid w:val="004D0AC4"/>
    <w:rsid w:val="004D1F24"/>
    <w:rsid w:val="004D2B88"/>
    <w:rsid w:val="004D45C4"/>
    <w:rsid w:val="004D5DA8"/>
    <w:rsid w:val="004D6743"/>
    <w:rsid w:val="004D684F"/>
    <w:rsid w:val="004D6AF6"/>
    <w:rsid w:val="004E3D5B"/>
    <w:rsid w:val="004E59E0"/>
    <w:rsid w:val="004E5FF0"/>
    <w:rsid w:val="004E6696"/>
    <w:rsid w:val="004E67AF"/>
    <w:rsid w:val="004F0C3E"/>
    <w:rsid w:val="004F18EE"/>
    <w:rsid w:val="004F1968"/>
    <w:rsid w:val="004F1F2E"/>
    <w:rsid w:val="004F22C9"/>
    <w:rsid w:val="004F54D2"/>
    <w:rsid w:val="004F5681"/>
    <w:rsid w:val="004F6F0B"/>
    <w:rsid w:val="004F70B8"/>
    <w:rsid w:val="004F7BB1"/>
    <w:rsid w:val="00501BC4"/>
    <w:rsid w:val="0050228A"/>
    <w:rsid w:val="005034AE"/>
    <w:rsid w:val="00503EB8"/>
    <w:rsid w:val="0050624D"/>
    <w:rsid w:val="00510114"/>
    <w:rsid w:val="00510B1C"/>
    <w:rsid w:val="00510BCE"/>
    <w:rsid w:val="00511693"/>
    <w:rsid w:val="00511B6C"/>
    <w:rsid w:val="005123C0"/>
    <w:rsid w:val="005125F8"/>
    <w:rsid w:val="0051565C"/>
    <w:rsid w:val="00520696"/>
    <w:rsid w:val="005234A9"/>
    <w:rsid w:val="0052546E"/>
    <w:rsid w:val="005278E0"/>
    <w:rsid w:val="00532484"/>
    <w:rsid w:val="0053301C"/>
    <w:rsid w:val="00533ED4"/>
    <w:rsid w:val="0053487A"/>
    <w:rsid w:val="005363AC"/>
    <w:rsid w:val="00536DAF"/>
    <w:rsid w:val="00537953"/>
    <w:rsid w:val="00537B60"/>
    <w:rsid w:val="00542AE3"/>
    <w:rsid w:val="00543A67"/>
    <w:rsid w:val="005453B9"/>
    <w:rsid w:val="00545C38"/>
    <w:rsid w:val="00546061"/>
    <w:rsid w:val="00547C57"/>
    <w:rsid w:val="00550844"/>
    <w:rsid w:val="005522BC"/>
    <w:rsid w:val="005549C5"/>
    <w:rsid w:val="00555C20"/>
    <w:rsid w:val="005578FD"/>
    <w:rsid w:val="00562F4A"/>
    <w:rsid w:val="00562FA6"/>
    <w:rsid w:val="0056372B"/>
    <w:rsid w:val="005664B2"/>
    <w:rsid w:val="00567245"/>
    <w:rsid w:val="00567BD2"/>
    <w:rsid w:val="005706A2"/>
    <w:rsid w:val="005711FF"/>
    <w:rsid w:val="00571EF2"/>
    <w:rsid w:val="005728DE"/>
    <w:rsid w:val="00574734"/>
    <w:rsid w:val="00574CA1"/>
    <w:rsid w:val="00575544"/>
    <w:rsid w:val="00575925"/>
    <w:rsid w:val="005760DA"/>
    <w:rsid w:val="00576BA4"/>
    <w:rsid w:val="00583990"/>
    <w:rsid w:val="00583A32"/>
    <w:rsid w:val="0058417C"/>
    <w:rsid w:val="005841EE"/>
    <w:rsid w:val="00584CDC"/>
    <w:rsid w:val="005853D0"/>
    <w:rsid w:val="005854E1"/>
    <w:rsid w:val="005857BC"/>
    <w:rsid w:val="00586A22"/>
    <w:rsid w:val="00586D54"/>
    <w:rsid w:val="005878B8"/>
    <w:rsid w:val="00587A80"/>
    <w:rsid w:val="0059254E"/>
    <w:rsid w:val="0059256E"/>
    <w:rsid w:val="00596B9E"/>
    <w:rsid w:val="00596F17"/>
    <w:rsid w:val="0059790A"/>
    <w:rsid w:val="005A1721"/>
    <w:rsid w:val="005A1E75"/>
    <w:rsid w:val="005A2362"/>
    <w:rsid w:val="005A3A88"/>
    <w:rsid w:val="005A4144"/>
    <w:rsid w:val="005B0088"/>
    <w:rsid w:val="005B1696"/>
    <w:rsid w:val="005B2C47"/>
    <w:rsid w:val="005B49BE"/>
    <w:rsid w:val="005B4AAC"/>
    <w:rsid w:val="005B4E9A"/>
    <w:rsid w:val="005B5DCD"/>
    <w:rsid w:val="005B63EA"/>
    <w:rsid w:val="005B6570"/>
    <w:rsid w:val="005B7A8D"/>
    <w:rsid w:val="005C06FA"/>
    <w:rsid w:val="005C3893"/>
    <w:rsid w:val="005C450E"/>
    <w:rsid w:val="005C4E43"/>
    <w:rsid w:val="005C5637"/>
    <w:rsid w:val="005C62F1"/>
    <w:rsid w:val="005D21BD"/>
    <w:rsid w:val="005D2900"/>
    <w:rsid w:val="005D2C67"/>
    <w:rsid w:val="005D2E3B"/>
    <w:rsid w:val="005D2F03"/>
    <w:rsid w:val="005D3683"/>
    <w:rsid w:val="005D3A8B"/>
    <w:rsid w:val="005D55F4"/>
    <w:rsid w:val="005E08A1"/>
    <w:rsid w:val="005E0A06"/>
    <w:rsid w:val="005E17EF"/>
    <w:rsid w:val="005E5D57"/>
    <w:rsid w:val="005E62B4"/>
    <w:rsid w:val="005E6EC3"/>
    <w:rsid w:val="005F0D52"/>
    <w:rsid w:val="005F0D82"/>
    <w:rsid w:val="005F197F"/>
    <w:rsid w:val="005F1C4A"/>
    <w:rsid w:val="005F2AD7"/>
    <w:rsid w:val="005F3004"/>
    <w:rsid w:val="005F33AD"/>
    <w:rsid w:val="005F4A3B"/>
    <w:rsid w:val="005F4B78"/>
    <w:rsid w:val="0060074C"/>
    <w:rsid w:val="00600B2A"/>
    <w:rsid w:val="00601579"/>
    <w:rsid w:val="006019FD"/>
    <w:rsid w:val="00602C37"/>
    <w:rsid w:val="006056C7"/>
    <w:rsid w:val="00605BCE"/>
    <w:rsid w:val="00605CFB"/>
    <w:rsid w:val="00610527"/>
    <w:rsid w:val="00610A72"/>
    <w:rsid w:val="00611117"/>
    <w:rsid w:val="0061520E"/>
    <w:rsid w:val="0062008F"/>
    <w:rsid w:val="00620517"/>
    <w:rsid w:val="00623ADF"/>
    <w:rsid w:val="00626110"/>
    <w:rsid w:val="006263E8"/>
    <w:rsid w:val="006321BE"/>
    <w:rsid w:val="00633043"/>
    <w:rsid w:val="0063311D"/>
    <w:rsid w:val="006332DD"/>
    <w:rsid w:val="006349F8"/>
    <w:rsid w:val="00635ABA"/>
    <w:rsid w:val="006403B6"/>
    <w:rsid w:val="0064104A"/>
    <w:rsid w:val="006413C7"/>
    <w:rsid w:val="00641C93"/>
    <w:rsid w:val="00642939"/>
    <w:rsid w:val="00642AEB"/>
    <w:rsid w:val="0064487F"/>
    <w:rsid w:val="00644EBB"/>
    <w:rsid w:val="00651B0E"/>
    <w:rsid w:val="00651FD4"/>
    <w:rsid w:val="006541A5"/>
    <w:rsid w:val="006547DC"/>
    <w:rsid w:val="00654A28"/>
    <w:rsid w:val="00654B46"/>
    <w:rsid w:val="00655D01"/>
    <w:rsid w:val="006607EE"/>
    <w:rsid w:val="006617B1"/>
    <w:rsid w:val="0066299A"/>
    <w:rsid w:val="00665744"/>
    <w:rsid w:val="0067032C"/>
    <w:rsid w:val="006703FD"/>
    <w:rsid w:val="00671891"/>
    <w:rsid w:val="00671EDB"/>
    <w:rsid w:val="006741CB"/>
    <w:rsid w:val="00674898"/>
    <w:rsid w:val="00675AD9"/>
    <w:rsid w:val="00676173"/>
    <w:rsid w:val="0068012E"/>
    <w:rsid w:val="006810D6"/>
    <w:rsid w:val="00682386"/>
    <w:rsid w:val="00682434"/>
    <w:rsid w:val="00686BE6"/>
    <w:rsid w:val="00690B2A"/>
    <w:rsid w:val="00694441"/>
    <w:rsid w:val="00695051"/>
    <w:rsid w:val="006A1360"/>
    <w:rsid w:val="006A1477"/>
    <w:rsid w:val="006A6CFC"/>
    <w:rsid w:val="006A7CF5"/>
    <w:rsid w:val="006B1B62"/>
    <w:rsid w:val="006B1D66"/>
    <w:rsid w:val="006B2065"/>
    <w:rsid w:val="006B3CC8"/>
    <w:rsid w:val="006B4A9F"/>
    <w:rsid w:val="006C155F"/>
    <w:rsid w:val="006C1CC7"/>
    <w:rsid w:val="006C37BD"/>
    <w:rsid w:val="006C5466"/>
    <w:rsid w:val="006C5780"/>
    <w:rsid w:val="006C5E49"/>
    <w:rsid w:val="006C7163"/>
    <w:rsid w:val="006C7DD9"/>
    <w:rsid w:val="006D027F"/>
    <w:rsid w:val="006D02CB"/>
    <w:rsid w:val="006D13B1"/>
    <w:rsid w:val="006D268A"/>
    <w:rsid w:val="006D4B26"/>
    <w:rsid w:val="006D75DB"/>
    <w:rsid w:val="006E0915"/>
    <w:rsid w:val="006E148B"/>
    <w:rsid w:val="006E156B"/>
    <w:rsid w:val="006E49C9"/>
    <w:rsid w:val="006E4CD9"/>
    <w:rsid w:val="006E7496"/>
    <w:rsid w:val="006F74D3"/>
    <w:rsid w:val="0070059C"/>
    <w:rsid w:val="00700F72"/>
    <w:rsid w:val="007017A8"/>
    <w:rsid w:val="007018E1"/>
    <w:rsid w:val="0070258C"/>
    <w:rsid w:val="007026F9"/>
    <w:rsid w:val="007037DA"/>
    <w:rsid w:val="007041CA"/>
    <w:rsid w:val="007045E2"/>
    <w:rsid w:val="00704D20"/>
    <w:rsid w:val="00704F05"/>
    <w:rsid w:val="00705230"/>
    <w:rsid w:val="007079F4"/>
    <w:rsid w:val="00707CAA"/>
    <w:rsid w:val="00707CB7"/>
    <w:rsid w:val="007106D9"/>
    <w:rsid w:val="00710CB0"/>
    <w:rsid w:val="00711F8D"/>
    <w:rsid w:val="00714D06"/>
    <w:rsid w:val="00715012"/>
    <w:rsid w:val="00715112"/>
    <w:rsid w:val="00716016"/>
    <w:rsid w:val="007171D4"/>
    <w:rsid w:val="0071734F"/>
    <w:rsid w:val="0071749D"/>
    <w:rsid w:val="007204A7"/>
    <w:rsid w:val="00725013"/>
    <w:rsid w:val="00725405"/>
    <w:rsid w:val="0072558C"/>
    <w:rsid w:val="00726D25"/>
    <w:rsid w:val="00726ECF"/>
    <w:rsid w:val="007320A3"/>
    <w:rsid w:val="0073236E"/>
    <w:rsid w:val="00732608"/>
    <w:rsid w:val="00732B07"/>
    <w:rsid w:val="00732D55"/>
    <w:rsid w:val="00736488"/>
    <w:rsid w:val="00740713"/>
    <w:rsid w:val="0074389F"/>
    <w:rsid w:val="00743C06"/>
    <w:rsid w:val="00743EBA"/>
    <w:rsid w:val="0074460B"/>
    <w:rsid w:val="00745248"/>
    <w:rsid w:val="00747A27"/>
    <w:rsid w:val="00747FF1"/>
    <w:rsid w:val="0075051D"/>
    <w:rsid w:val="0075087D"/>
    <w:rsid w:val="00752681"/>
    <w:rsid w:val="007532A3"/>
    <w:rsid w:val="0075358D"/>
    <w:rsid w:val="0075410A"/>
    <w:rsid w:val="007553C9"/>
    <w:rsid w:val="007555B4"/>
    <w:rsid w:val="00756756"/>
    <w:rsid w:val="00757191"/>
    <w:rsid w:val="00757CB0"/>
    <w:rsid w:val="00761607"/>
    <w:rsid w:val="00761BDC"/>
    <w:rsid w:val="00762401"/>
    <w:rsid w:val="007628AB"/>
    <w:rsid w:val="00764A58"/>
    <w:rsid w:val="007702B1"/>
    <w:rsid w:val="00770C07"/>
    <w:rsid w:val="0077277F"/>
    <w:rsid w:val="00772DAA"/>
    <w:rsid w:val="00773C21"/>
    <w:rsid w:val="00774BE8"/>
    <w:rsid w:val="00775CCE"/>
    <w:rsid w:val="00776EF7"/>
    <w:rsid w:val="00780FA6"/>
    <w:rsid w:val="007857BD"/>
    <w:rsid w:val="00785A31"/>
    <w:rsid w:val="00785FF0"/>
    <w:rsid w:val="0078724D"/>
    <w:rsid w:val="00787A4D"/>
    <w:rsid w:val="00790838"/>
    <w:rsid w:val="0079206B"/>
    <w:rsid w:val="007936A3"/>
    <w:rsid w:val="00794526"/>
    <w:rsid w:val="00797DCD"/>
    <w:rsid w:val="007A071C"/>
    <w:rsid w:val="007A1167"/>
    <w:rsid w:val="007A225F"/>
    <w:rsid w:val="007A24B0"/>
    <w:rsid w:val="007A2FDB"/>
    <w:rsid w:val="007A484E"/>
    <w:rsid w:val="007B1BE4"/>
    <w:rsid w:val="007B28EA"/>
    <w:rsid w:val="007B36ED"/>
    <w:rsid w:val="007B3AD2"/>
    <w:rsid w:val="007B45D2"/>
    <w:rsid w:val="007B5CAB"/>
    <w:rsid w:val="007B6AB7"/>
    <w:rsid w:val="007B77D5"/>
    <w:rsid w:val="007B7D5A"/>
    <w:rsid w:val="007B7E47"/>
    <w:rsid w:val="007C0208"/>
    <w:rsid w:val="007C0AE0"/>
    <w:rsid w:val="007C0CE0"/>
    <w:rsid w:val="007C229D"/>
    <w:rsid w:val="007C3DE1"/>
    <w:rsid w:val="007C42DB"/>
    <w:rsid w:val="007C471C"/>
    <w:rsid w:val="007C5198"/>
    <w:rsid w:val="007C5DD1"/>
    <w:rsid w:val="007D21C3"/>
    <w:rsid w:val="007D24CC"/>
    <w:rsid w:val="007D322F"/>
    <w:rsid w:val="007D413D"/>
    <w:rsid w:val="007D5A09"/>
    <w:rsid w:val="007D65AD"/>
    <w:rsid w:val="007D7E41"/>
    <w:rsid w:val="007D7F70"/>
    <w:rsid w:val="007E10C6"/>
    <w:rsid w:val="007E11DA"/>
    <w:rsid w:val="007E1B33"/>
    <w:rsid w:val="007E2A5A"/>
    <w:rsid w:val="007E44C8"/>
    <w:rsid w:val="007E5AC0"/>
    <w:rsid w:val="007E5BB3"/>
    <w:rsid w:val="007F132B"/>
    <w:rsid w:val="007F20B8"/>
    <w:rsid w:val="007F3DB3"/>
    <w:rsid w:val="007F5467"/>
    <w:rsid w:val="007F5F70"/>
    <w:rsid w:val="007F77B4"/>
    <w:rsid w:val="00800C91"/>
    <w:rsid w:val="00800DD7"/>
    <w:rsid w:val="008020C8"/>
    <w:rsid w:val="00804DB1"/>
    <w:rsid w:val="0080535F"/>
    <w:rsid w:val="00805714"/>
    <w:rsid w:val="00806B22"/>
    <w:rsid w:val="00807C18"/>
    <w:rsid w:val="008118A1"/>
    <w:rsid w:val="00811B23"/>
    <w:rsid w:val="0081234D"/>
    <w:rsid w:val="00812A97"/>
    <w:rsid w:val="00813CB9"/>
    <w:rsid w:val="00813D5A"/>
    <w:rsid w:val="00816940"/>
    <w:rsid w:val="0081705B"/>
    <w:rsid w:val="00817475"/>
    <w:rsid w:val="00821648"/>
    <w:rsid w:val="00821E32"/>
    <w:rsid w:val="00822040"/>
    <w:rsid w:val="0082303E"/>
    <w:rsid w:val="00824256"/>
    <w:rsid w:val="00824CA2"/>
    <w:rsid w:val="008265F9"/>
    <w:rsid w:val="00827067"/>
    <w:rsid w:val="00827466"/>
    <w:rsid w:val="0083067A"/>
    <w:rsid w:val="00832914"/>
    <w:rsid w:val="008350F4"/>
    <w:rsid w:val="008355DB"/>
    <w:rsid w:val="00835757"/>
    <w:rsid w:val="00835FF0"/>
    <w:rsid w:val="00836091"/>
    <w:rsid w:val="00841634"/>
    <w:rsid w:val="00841C1E"/>
    <w:rsid w:val="008427D0"/>
    <w:rsid w:val="00844112"/>
    <w:rsid w:val="008447D0"/>
    <w:rsid w:val="00847FDB"/>
    <w:rsid w:val="00852F56"/>
    <w:rsid w:val="00856403"/>
    <w:rsid w:val="00860047"/>
    <w:rsid w:val="008600CE"/>
    <w:rsid w:val="00860305"/>
    <w:rsid w:val="00860BB7"/>
    <w:rsid w:val="00862BA8"/>
    <w:rsid w:val="00862C81"/>
    <w:rsid w:val="00866110"/>
    <w:rsid w:val="00866E9F"/>
    <w:rsid w:val="0087011F"/>
    <w:rsid w:val="00876936"/>
    <w:rsid w:val="00877531"/>
    <w:rsid w:val="00877AC7"/>
    <w:rsid w:val="00881259"/>
    <w:rsid w:val="00883A1B"/>
    <w:rsid w:val="00886633"/>
    <w:rsid w:val="00887A60"/>
    <w:rsid w:val="0089035D"/>
    <w:rsid w:val="00890FBE"/>
    <w:rsid w:val="008924E4"/>
    <w:rsid w:val="008954B1"/>
    <w:rsid w:val="00896390"/>
    <w:rsid w:val="008968FC"/>
    <w:rsid w:val="00897E29"/>
    <w:rsid w:val="008A0333"/>
    <w:rsid w:val="008A068B"/>
    <w:rsid w:val="008A30E0"/>
    <w:rsid w:val="008A606B"/>
    <w:rsid w:val="008A7625"/>
    <w:rsid w:val="008B466F"/>
    <w:rsid w:val="008B4C50"/>
    <w:rsid w:val="008B4E5A"/>
    <w:rsid w:val="008B74CD"/>
    <w:rsid w:val="008B787A"/>
    <w:rsid w:val="008C0CA5"/>
    <w:rsid w:val="008C1383"/>
    <w:rsid w:val="008C2829"/>
    <w:rsid w:val="008C33F9"/>
    <w:rsid w:val="008C4720"/>
    <w:rsid w:val="008C475F"/>
    <w:rsid w:val="008C4A5D"/>
    <w:rsid w:val="008C5ED2"/>
    <w:rsid w:val="008C7DED"/>
    <w:rsid w:val="008D21D1"/>
    <w:rsid w:val="008D2486"/>
    <w:rsid w:val="008D29E9"/>
    <w:rsid w:val="008D3E34"/>
    <w:rsid w:val="008D3E41"/>
    <w:rsid w:val="008D4F20"/>
    <w:rsid w:val="008D56EF"/>
    <w:rsid w:val="008D6659"/>
    <w:rsid w:val="008D6F0C"/>
    <w:rsid w:val="008D78F6"/>
    <w:rsid w:val="008E1380"/>
    <w:rsid w:val="008E31DA"/>
    <w:rsid w:val="008E4BD3"/>
    <w:rsid w:val="008E4BF4"/>
    <w:rsid w:val="008E4D54"/>
    <w:rsid w:val="008E4EFE"/>
    <w:rsid w:val="008E6A14"/>
    <w:rsid w:val="008E6C52"/>
    <w:rsid w:val="008F1CA5"/>
    <w:rsid w:val="008F265C"/>
    <w:rsid w:val="008F6376"/>
    <w:rsid w:val="008F664E"/>
    <w:rsid w:val="00901258"/>
    <w:rsid w:val="00901302"/>
    <w:rsid w:val="0090208D"/>
    <w:rsid w:val="0090272C"/>
    <w:rsid w:val="00904CFA"/>
    <w:rsid w:val="00905B9C"/>
    <w:rsid w:val="00906D68"/>
    <w:rsid w:val="0091336A"/>
    <w:rsid w:val="009164C3"/>
    <w:rsid w:val="00916EFD"/>
    <w:rsid w:val="009179AC"/>
    <w:rsid w:val="00921C3E"/>
    <w:rsid w:val="009225DB"/>
    <w:rsid w:val="009334BC"/>
    <w:rsid w:val="009344E9"/>
    <w:rsid w:val="00934ED7"/>
    <w:rsid w:val="0093511B"/>
    <w:rsid w:val="0093624B"/>
    <w:rsid w:val="00943098"/>
    <w:rsid w:val="009449C0"/>
    <w:rsid w:val="009478DF"/>
    <w:rsid w:val="00947A09"/>
    <w:rsid w:val="009500DA"/>
    <w:rsid w:val="009502BC"/>
    <w:rsid w:val="00952287"/>
    <w:rsid w:val="00952717"/>
    <w:rsid w:val="0095636A"/>
    <w:rsid w:val="0095696C"/>
    <w:rsid w:val="009578B7"/>
    <w:rsid w:val="00961377"/>
    <w:rsid w:val="00962955"/>
    <w:rsid w:val="009637EC"/>
    <w:rsid w:val="00963C11"/>
    <w:rsid w:val="009651C1"/>
    <w:rsid w:val="00965DF3"/>
    <w:rsid w:val="00966116"/>
    <w:rsid w:val="00970588"/>
    <w:rsid w:val="00972002"/>
    <w:rsid w:val="00972266"/>
    <w:rsid w:val="009722CE"/>
    <w:rsid w:val="009734EE"/>
    <w:rsid w:val="00974052"/>
    <w:rsid w:val="00974E30"/>
    <w:rsid w:val="009757B7"/>
    <w:rsid w:val="00976228"/>
    <w:rsid w:val="0097693C"/>
    <w:rsid w:val="009805BB"/>
    <w:rsid w:val="00980B59"/>
    <w:rsid w:val="00982A5D"/>
    <w:rsid w:val="00982F8C"/>
    <w:rsid w:val="009835F1"/>
    <w:rsid w:val="00983EB1"/>
    <w:rsid w:val="0098597D"/>
    <w:rsid w:val="00986784"/>
    <w:rsid w:val="0098707A"/>
    <w:rsid w:val="009872A1"/>
    <w:rsid w:val="009901E6"/>
    <w:rsid w:val="00990D78"/>
    <w:rsid w:val="00991824"/>
    <w:rsid w:val="009918BC"/>
    <w:rsid w:val="00993F3F"/>
    <w:rsid w:val="0099433A"/>
    <w:rsid w:val="00994850"/>
    <w:rsid w:val="00994B64"/>
    <w:rsid w:val="00997707"/>
    <w:rsid w:val="00997B30"/>
    <w:rsid w:val="009A1096"/>
    <w:rsid w:val="009A5DF1"/>
    <w:rsid w:val="009B163E"/>
    <w:rsid w:val="009B1C4E"/>
    <w:rsid w:val="009B32FD"/>
    <w:rsid w:val="009B3B66"/>
    <w:rsid w:val="009C1277"/>
    <w:rsid w:val="009C1D72"/>
    <w:rsid w:val="009C27B2"/>
    <w:rsid w:val="009C2EC2"/>
    <w:rsid w:val="009C3311"/>
    <w:rsid w:val="009C334F"/>
    <w:rsid w:val="009C44E6"/>
    <w:rsid w:val="009C53A1"/>
    <w:rsid w:val="009C71AC"/>
    <w:rsid w:val="009C73C5"/>
    <w:rsid w:val="009C7F88"/>
    <w:rsid w:val="009D3CFE"/>
    <w:rsid w:val="009D518D"/>
    <w:rsid w:val="009D7B55"/>
    <w:rsid w:val="009E2BF4"/>
    <w:rsid w:val="009E4662"/>
    <w:rsid w:val="009E78FE"/>
    <w:rsid w:val="009E791E"/>
    <w:rsid w:val="009F1C88"/>
    <w:rsid w:val="009F237D"/>
    <w:rsid w:val="009F4783"/>
    <w:rsid w:val="009F6046"/>
    <w:rsid w:val="009F7E65"/>
    <w:rsid w:val="00A007BC"/>
    <w:rsid w:val="00A010C2"/>
    <w:rsid w:val="00A0190C"/>
    <w:rsid w:val="00A04619"/>
    <w:rsid w:val="00A062F8"/>
    <w:rsid w:val="00A063FB"/>
    <w:rsid w:val="00A06840"/>
    <w:rsid w:val="00A1026B"/>
    <w:rsid w:val="00A110CB"/>
    <w:rsid w:val="00A1136B"/>
    <w:rsid w:val="00A1505B"/>
    <w:rsid w:val="00A1513D"/>
    <w:rsid w:val="00A15A0C"/>
    <w:rsid w:val="00A168E3"/>
    <w:rsid w:val="00A208A0"/>
    <w:rsid w:val="00A22144"/>
    <w:rsid w:val="00A23944"/>
    <w:rsid w:val="00A241A4"/>
    <w:rsid w:val="00A241E0"/>
    <w:rsid w:val="00A25FB9"/>
    <w:rsid w:val="00A26200"/>
    <w:rsid w:val="00A26668"/>
    <w:rsid w:val="00A278F4"/>
    <w:rsid w:val="00A30ACA"/>
    <w:rsid w:val="00A30D64"/>
    <w:rsid w:val="00A313AE"/>
    <w:rsid w:val="00A31A4C"/>
    <w:rsid w:val="00A321CC"/>
    <w:rsid w:val="00A32516"/>
    <w:rsid w:val="00A3292A"/>
    <w:rsid w:val="00A32D5B"/>
    <w:rsid w:val="00A4025C"/>
    <w:rsid w:val="00A4220A"/>
    <w:rsid w:val="00A44935"/>
    <w:rsid w:val="00A44E27"/>
    <w:rsid w:val="00A46AAE"/>
    <w:rsid w:val="00A471D3"/>
    <w:rsid w:val="00A4733A"/>
    <w:rsid w:val="00A47682"/>
    <w:rsid w:val="00A50807"/>
    <w:rsid w:val="00A52928"/>
    <w:rsid w:val="00A54F25"/>
    <w:rsid w:val="00A5557F"/>
    <w:rsid w:val="00A61207"/>
    <w:rsid w:val="00A6171F"/>
    <w:rsid w:val="00A6385F"/>
    <w:rsid w:val="00A63BE0"/>
    <w:rsid w:val="00A63ECE"/>
    <w:rsid w:val="00A675D5"/>
    <w:rsid w:val="00A676D5"/>
    <w:rsid w:val="00A67E29"/>
    <w:rsid w:val="00A7161A"/>
    <w:rsid w:val="00A72AB3"/>
    <w:rsid w:val="00A74546"/>
    <w:rsid w:val="00A751EC"/>
    <w:rsid w:val="00A756AA"/>
    <w:rsid w:val="00A758EC"/>
    <w:rsid w:val="00A77357"/>
    <w:rsid w:val="00A775DD"/>
    <w:rsid w:val="00A80769"/>
    <w:rsid w:val="00A82F16"/>
    <w:rsid w:val="00A84EDC"/>
    <w:rsid w:val="00A874AA"/>
    <w:rsid w:val="00A87BA4"/>
    <w:rsid w:val="00A91FB9"/>
    <w:rsid w:val="00A92133"/>
    <w:rsid w:val="00A94800"/>
    <w:rsid w:val="00A949D2"/>
    <w:rsid w:val="00A9697C"/>
    <w:rsid w:val="00A96DFF"/>
    <w:rsid w:val="00A973F7"/>
    <w:rsid w:val="00AA072C"/>
    <w:rsid w:val="00AA0ACF"/>
    <w:rsid w:val="00AA1164"/>
    <w:rsid w:val="00AA376F"/>
    <w:rsid w:val="00AA3882"/>
    <w:rsid w:val="00AA5F1A"/>
    <w:rsid w:val="00AA5FF6"/>
    <w:rsid w:val="00AB013B"/>
    <w:rsid w:val="00AB026B"/>
    <w:rsid w:val="00AB0696"/>
    <w:rsid w:val="00AB3D70"/>
    <w:rsid w:val="00AB3FCD"/>
    <w:rsid w:val="00AB453E"/>
    <w:rsid w:val="00AB772B"/>
    <w:rsid w:val="00AC0C50"/>
    <w:rsid w:val="00AC1ED2"/>
    <w:rsid w:val="00AC42F3"/>
    <w:rsid w:val="00AC5660"/>
    <w:rsid w:val="00AC58AF"/>
    <w:rsid w:val="00AC5FAD"/>
    <w:rsid w:val="00AC6D55"/>
    <w:rsid w:val="00AD1B6E"/>
    <w:rsid w:val="00AD2DDD"/>
    <w:rsid w:val="00AD2E17"/>
    <w:rsid w:val="00AD47E1"/>
    <w:rsid w:val="00AD4D2C"/>
    <w:rsid w:val="00AD6DFE"/>
    <w:rsid w:val="00AE09CC"/>
    <w:rsid w:val="00AE1D74"/>
    <w:rsid w:val="00AE2F5F"/>
    <w:rsid w:val="00AE37EE"/>
    <w:rsid w:val="00AE5233"/>
    <w:rsid w:val="00AF4C90"/>
    <w:rsid w:val="00AF4D1E"/>
    <w:rsid w:val="00AF519B"/>
    <w:rsid w:val="00AF6D5D"/>
    <w:rsid w:val="00AF6DF7"/>
    <w:rsid w:val="00AF6F69"/>
    <w:rsid w:val="00B0098B"/>
    <w:rsid w:val="00B00AD9"/>
    <w:rsid w:val="00B010E3"/>
    <w:rsid w:val="00B04090"/>
    <w:rsid w:val="00B12626"/>
    <w:rsid w:val="00B132FF"/>
    <w:rsid w:val="00B13599"/>
    <w:rsid w:val="00B13C6F"/>
    <w:rsid w:val="00B14818"/>
    <w:rsid w:val="00B1560A"/>
    <w:rsid w:val="00B1607F"/>
    <w:rsid w:val="00B16D2F"/>
    <w:rsid w:val="00B16DC3"/>
    <w:rsid w:val="00B20F44"/>
    <w:rsid w:val="00B22186"/>
    <w:rsid w:val="00B2382C"/>
    <w:rsid w:val="00B23AC2"/>
    <w:rsid w:val="00B27A21"/>
    <w:rsid w:val="00B27ACD"/>
    <w:rsid w:val="00B30AEE"/>
    <w:rsid w:val="00B31B59"/>
    <w:rsid w:val="00B31E5F"/>
    <w:rsid w:val="00B31FAC"/>
    <w:rsid w:val="00B33890"/>
    <w:rsid w:val="00B33A5E"/>
    <w:rsid w:val="00B36073"/>
    <w:rsid w:val="00B42444"/>
    <w:rsid w:val="00B44789"/>
    <w:rsid w:val="00B51721"/>
    <w:rsid w:val="00B5185F"/>
    <w:rsid w:val="00B54E82"/>
    <w:rsid w:val="00B6180A"/>
    <w:rsid w:val="00B61FF1"/>
    <w:rsid w:val="00B6320D"/>
    <w:rsid w:val="00B636E9"/>
    <w:rsid w:val="00B63727"/>
    <w:rsid w:val="00B63841"/>
    <w:rsid w:val="00B64798"/>
    <w:rsid w:val="00B64A5B"/>
    <w:rsid w:val="00B657C6"/>
    <w:rsid w:val="00B67432"/>
    <w:rsid w:val="00B67A24"/>
    <w:rsid w:val="00B67A93"/>
    <w:rsid w:val="00B70DA3"/>
    <w:rsid w:val="00B7440A"/>
    <w:rsid w:val="00B750ED"/>
    <w:rsid w:val="00B7579A"/>
    <w:rsid w:val="00B76BD2"/>
    <w:rsid w:val="00B776BF"/>
    <w:rsid w:val="00B803C3"/>
    <w:rsid w:val="00B80671"/>
    <w:rsid w:val="00B8200D"/>
    <w:rsid w:val="00B848CE"/>
    <w:rsid w:val="00B84DD3"/>
    <w:rsid w:val="00B85D8E"/>
    <w:rsid w:val="00B867B4"/>
    <w:rsid w:val="00B87782"/>
    <w:rsid w:val="00B902D7"/>
    <w:rsid w:val="00B92677"/>
    <w:rsid w:val="00B93A04"/>
    <w:rsid w:val="00B94BD1"/>
    <w:rsid w:val="00B972CE"/>
    <w:rsid w:val="00BA00A7"/>
    <w:rsid w:val="00BA0136"/>
    <w:rsid w:val="00BA1050"/>
    <w:rsid w:val="00BA3008"/>
    <w:rsid w:val="00BA396C"/>
    <w:rsid w:val="00BA44BB"/>
    <w:rsid w:val="00BA46B2"/>
    <w:rsid w:val="00BA494A"/>
    <w:rsid w:val="00BA632C"/>
    <w:rsid w:val="00BB002B"/>
    <w:rsid w:val="00BB13C9"/>
    <w:rsid w:val="00BB2A2B"/>
    <w:rsid w:val="00BB2A54"/>
    <w:rsid w:val="00BB3AF4"/>
    <w:rsid w:val="00BB521F"/>
    <w:rsid w:val="00BB68CD"/>
    <w:rsid w:val="00BB6DD7"/>
    <w:rsid w:val="00BC04F6"/>
    <w:rsid w:val="00BC4EB8"/>
    <w:rsid w:val="00BC53C9"/>
    <w:rsid w:val="00BC63D4"/>
    <w:rsid w:val="00BC7500"/>
    <w:rsid w:val="00BC78C4"/>
    <w:rsid w:val="00BD0A6C"/>
    <w:rsid w:val="00BD103B"/>
    <w:rsid w:val="00BD1F5C"/>
    <w:rsid w:val="00BD2097"/>
    <w:rsid w:val="00BD4273"/>
    <w:rsid w:val="00BD456A"/>
    <w:rsid w:val="00BD47E8"/>
    <w:rsid w:val="00BD5D28"/>
    <w:rsid w:val="00BD7FC2"/>
    <w:rsid w:val="00BE5439"/>
    <w:rsid w:val="00BE6D69"/>
    <w:rsid w:val="00BE777C"/>
    <w:rsid w:val="00BF0B66"/>
    <w:rsid w:val="00BF1326"/>
    <w:rsid w:val="00BF5005"/>
    <w:rsid w:val="00BF5056"/>
    <w:rsid w:val="00BF5DE1"/>
    <w:rsid w:val="00BF665F"/>
    <w:rsid w:val="00BF79FA"/>
    <w:rsid w:val="00C00A34"/>
    <w:rsid w:val="00C05DFF"/>
    <w:rsid w:val="00C062E1"/>
    <w:rsid w:val="00C0667D"/>
    <w:rsid w:val="00C066C0"/>
    <w:rsid w:val="00C06DC6"/>
    <w:rsid w:val="00C10665"/>
    <w:rsid w:val="00C11587"/>
    <w:rsid w:val="00C1247C"/>
    <w:rsid w:val="00C1334B"/>
    <w:rsid w:val="00C143AB"/>
    <w:rsid w:val="00C152B0"/>
    <w:rsid w:val="00C175F3"/>
    <w:rsid w:val="00C1777C"/>
    <w:rsid w:val="00C20130"/>
    <w:rsid w:val="00C205BB"/>
    <w:rsid w:val="00C207EE"/>
    <w:rsid w:val="00C220F2"/>
    <w:rsid w:val="00C2387E"/>
    <w:rsid w:val="00C23C91"/>
    <w:rsid w:val="00C2491F"/>
    <w:rsid w:val="00C26C51"/>
    <w:rsid w:val="00C30073"/>
    <w:rsid w:val="00C301C9"/>
    <w:rsid w:val="00C328FD"/>
    <w:rsid w:val="00C32A76"/>
    <w:rsid w:val="00C33372"/>
    <w:rsid w:val="00C337CC"/>
    <w:rsid w:val="00C354F6"/>
    <w:rsid w:val="00C35C22"/>
    <w:rsid w:val="00C409DB"/>
    <w:rsid w:val="00C41227"/>
    <w:rsid w:val="00C41287"/>
    <w:rsid w:val="00C424DA"/>
    <w:rsid w:val="00C426E3"/>
    <w:rsid w:val="00C427AA"/>
    <w:rsid w:val="00C43373"/>
    <w:rsid w:val="00C439E5"/>
    <w:rsid w:val="00C43D61"/>
    <w:rsid w:val="00C44B17"/>
    <w:rsid w:val="00C462B2"/>
    <w:rsid w:val="00C462C2"/>
    <w:rsid w:val="00C4631D"/>
    <w:rsid w:val="00C46F3A"/>
    <w:rsid w:val="00C5043D"/>
    <w:rsid w:val="00C50C4F"/>
    <w:rsid w:val="00C51914"/>
    <w:rsid w:val="00C53175"/>
    <w:rsid w:val="00C549AE"/>
    <w:rsid w:val="00C551F6"/>
    <w:rsid w:val="00C563FA"/>
    <w:rsid w:val="00C56A72"/>
    <w:rsid w:val="00C624F8"/>
    <w:rsid w:val="00C63052"/>
    <w:rsid w:val="00C63128"/>
    <w:rsid w:val="00C63215"/>
    <w:rsid w:val="00C64A65"/>
    <w:rsid w:val="00C66328"/>
    <w:rsid w:val="00C70117"/>
    <w:rsid w:val="00C73962"/>
    <w:rsid w:val="00C7411A"/>
    <w:rsid w:val="00C74FCC"/>
    <w:rsid w:val="00C8262D"/>
    <w:rsid w:val="00C82DEA"/>
    <w:rsid w:val="00C84059"/>
    <w:rsid w:val="00C86F34"/>
    <w:rsid w:val="00C87771"/>
    <w:rsid w:val="00C87866"/>
    <w:rsid w:val="00C93595"/>
    <w:rsid w:val="00C941E6"/>
    <w:rsid w:val="00C958BA"/>
    <w:rsid w:val="00C97506"/>
    <w:rsid w:val="00CA1AD3"/>
    <w:rsid w:val="00CA1F93"/>
    <w:rsid w:val="00CB1EC7"/>
    <w:rsid w:val="00CB2E88"/>
    <w:rsid w:val="00CB434D"/>
    <w:rsid w:val="00CB4458"/>
    <w:rsid w:val="00CB4621"/>
    <w:rsid w:val="00CB4FD0"/>
    <w:rsid w:val="00CB5751"/>
    <w:rsid w:val="00CB5B9B"/>
    <w:rsid w:val="00CB69DB"/>
    <w:rsid w:val="00CB79CA"/>
    <w:rsid w:val="00CC0054"/>
    <w:rsid w:val="00CC29E9"/>
    <w:rsid w:val="00CC33AE"/>
    <w:rsid w:val="00CC3CFF"/>
    <w:rsid w:val="00CC4DA8"/>
    <w:rsid w:val="00CC4EBC"/>
    <w:rsid w:val="00CC5289"/>
    <w:rsid w:val="00CC5F6D"/>
    <w:rsid w:val="00CD0DF6"/>
    <w:rsid w:val="00CD102A"/>
    <w:rsid w:val="00CD255B"/>
    <w:rsid w:val="00CD42C5"/>
    <w:rsid w:val="00CD46E5"/>
    <w:rsid w:val="00CD52A0"/>
    <w:rsid w:val="00CD6111"/>
    <w:rsid w:val="00CD6901"/>
    <w:rsid w:val="00CD75DB"/>
    <w:rsid w:val="00CE0711"/>
    <w:rsid w:val="00CE3428"/>
    <w:rsid w:val="00CE4D75"/>
    <w:rsid w:val="00CE5CED"/>
    <w:rsid w:val="00CE67FF"/>
    <w:rsid w:val="00CE7B25"/>
    <w:rsid w:val="00CF2BA8"/>
    <w:rsid w:val="00CF371A"/>
    <w:rsid w:val="00CF6080"/>
    <w:rsid w:val="00CF69AD"/>
    <w:rsid w:val="00CF7024"/>
    <w:rsid w:val="00CF7FEA"/>
    <w:rsid w:val="00D02583"/>
    <w:rsid w:val="00D02A3C"/>
    <w:rsid w:val="00D0392A"/>
    <w:rsid w:val="00D03F89"/>
    <w:rsid w:val="00D04831"/>
    <w:rsid w:val="00D1044A"/>
    <w:rsid w:val="00D110AE"/>
    <w:rsid w:val="00D12CF1"/>
    <w:rsid w:val="00D14263"/>
    <w:rsid w:val="00D15901"/>
    <w:rsid w:val="00D16381"/>
    <w:rsid w:val="00D21319"/>
    <w:rsid w:val="00D2320E"/>
    <w:rsid w:val="00D25077"/>
    <w:rsid w:val="00D258FB"/>
    <w:rsid w:val="00D26CB3"/>
    <w:rsid w:val="00D318C1"/>
    <w:rsid w:val="00D32DB8"/>
    <w:rsid w:val="00D3354B"/>
    <w:rsid w:val="00D345D3"/>
    <w:rsid w:val="00D3467F"/>
    <w:rsid w:val="00D34BE4"/>
    <w:rsid w:val="00D34F0C"/>
    <w:rsid w:val="00D35BC7"/>
    <w:rsid w:val="00D37ADE"/>
    <w:rsid w:val="00D37E70"/>
    <w:rsid w:val="00D40347"/>
    <w:rsid w:val="00D415BC"/>
    <w:rsid w:val="00D41986"/>
    <w:rsid w:val="00D45B21"/>
    <w:rsid w:val="00D47364"/>
    <w:rsid w:val="00D47C56"/>
    <w:rsid w:val="00D50427"/>
    <w:rsid w:val="00D513E1"/>
    <w:rsid w:val="00D531A1"/>
    <w:rsid w:val="00D5348F"/>
    <w:rsid w:val="00D537D7"/>
    <w:rsid w:val="00D56505"/>
    <w:rsid w:val="00D56E5D"/>
    <w:rsid w:val="00D5754C"/>
    <w:rsid w:val="00D57AB2"/>
    <w:rsid w:val="00D61A1E"/>
    <w:rsid w:val="00D63D32"/>
    <w:rsid w:val="00D63ECD"/>
    <w:rsid w:val="00D67DFE"/>
    <w:rsid w:val="00D70147"/>
    <w:rsid w:val="00D70F28"/>
    <w:rsid w:val="00D7116A"/>
    <w:rsid w:val="00D713A1"/>
    <w:rsid w:val="00D7371F"/>
    <w:rsid w:val="00D855CD"/>
    <w:rsid w:val="00D86C8B"/>
    <w:rsid w:val="00D90BF4"/>
    <w:rsid w:val="00D91695"/>
    <w:rsid w:val="00D91B9C"/>
    <w:rsid w:val="00D93913"/>
    <w:rsid w:val="00D94303"/>
    <w:rsid w:val="00DA0FD4"/>
    <w:rsid w:val="00DA21AD"/>
    <w:rsid w:val="00DA3ADE"/>
    <w:rsid w:val="00DA3D5F"/>
    <w:rsid w:val="00DA427F"/>
    <w:rsid w:val="00DA42F5"/>
    <w:rsid w:val="00DA4459"/>
    <w:rsid w:val="00DA59ED"/>
    <w:rsid w:val="00DA6C10"/>
    <w:rsid w:val="00DA75EF"/>
    <w:rsid w:val="00DB21C9"/>
    <w:rsid w:val="00DB29D8"/>
    <w:rsid w:val="00DB4685"/>
    <w:rsid w:val="00DB52EF"/>
    <w:rsid w:val="00DB541E"/>
    <w:rsid w:val="00DB5501"/>
    <w:rsid w:val="00DB63F5"/>
    <w:rsid w:val="00DB68B4"/>
    <w:rsid w:val="00DB6FC2"/>
    <w:rsid w:val="00DB74F9"/>
    <w:rsid w:val="00DC038D"/>
    <w:rsid w:val="00DC2546"/>
    <w:rsid w:val="00DC3380"/>
    <w:rsid w:val="00DC3523"/>
    <w:rsid w:val="00DC3F58"/>
    <w:rsid w:val="00DC48DC"/>
    <w:rsid w:val="00DC7CA5"/>
    <w:rsid w:val="00DD1353"/>
    <w:rsid w:val="00DD1D8D"/>
    <w:rsid w:val="00DD273C"/>
    <w:rsid w:val="00DD3F11"/>
    <w:rsid w:val="00DD544D"/>
    <w:rsid w:val="00DD5A8F"/>
    <w:rsid w:val="00DE40DC"/>
    <w:rsid w:val="00DE6FA0"/>
    <w:rsid w:val="00DE7B9B"/>
    <w:rsid w:val="00DF01D8"/>
    <w:rsid w:val="00DF3B51"/>
    <w:rsid w:val="00DF5A11"/>
    <w:rsid w:val="00DF638E"/>
    <w:rsid w:val="00DF7849"/>
    <w:rsid w:val="00E01890"/>
    <w:rsid w:val="00E03249"/>
    <w:rsid w:val="00E0396E"/>
    <w:rsid w:val="00E03B68"/>
    <w:rsid w:val="00E03F30"/>
    <w:rsid w:val="00E0481E"/>
    <w:rsid w:val="00E04823"/>
    <w:rsid w:val="00E04AD4"/>
    <w:rsid w:val="00E05276"/>
    <w:rsid w:val="00E05595"/>
    <w:rsid w:val="00E0572A"/>
    <w:rsid w:val="00E175BD"/>
    <w:rsid w:val="00E1776C"/>
    <w:rsid w:val="00E20F55"/>
    <w:rsid w:val="00E22533"/>
    <w:rsid w:val="00E24E78"/>
    <w:rsid w:val="00E24ED8"/>
    <w:rsid w:val="00E26DA5"/>
    <w:rsid w:val="00E27D9D"/>
    <w:rsid w:val="00E30B0E"/>
    <w:rsid w:val="00E30C96"/>
    <w:rsid w:val="00E31035"/>
    <w:rsid w:val="00E31FA6"/>
    <w:rsid w:val="00E32051"/>
    <w:rsid w:val="00E32249"/>
    <w:rsid w:val="00E33E08"/>
    <w:rsid w:val="00E340D0"/>
    <w:rsid w:val="00E34EE9"/>
    <w:rsid w:val="00E3658A"/>
    <w:rsid w:val="00E369DF"/>
    <w:rsid w:val="00E3748F"/>
    <w:rsid w:val="00E37665"/>
    <w:rsid w:val="00E37862"/>
    <w:rsid w:val="00E40E47"/>
    <w:rsid w:val="00E4116E"/>
    <w:rsid w:val="00E416DC"/>
    <w:rsid w:val="00E41D4B"/>
    <w:rsid w:val="00E41E44"/>
    <w:rsid w:val="00E42FAE"/>
    <w:rsid w:val="00E44150"/>
    <w:rsid w:val="00E45E71"/>
    <w:rsid w:val="00E462A3"/>
    <w:rsid w:val="00E46536"/>
    <w:rsid w:val="00E46A8F"/>
    <w:rsid w:val="00E521C8"/>
    <w:rsid w:val="00E53432"/>
    <w:rsid w:val="00E5400D"/>
    <w:rsid w:val="00E54C87"/>
    <w:rsid w:val="00E56693"/>
    <w:rsid w:val="00E60980"/>
    <w:rsid w:val="00E64A83"/>
    <w:rsid w:val="00E6692E"/>
    <w:rsid w:val="00E67F74"/>
    <w:rsid w:val="00E705B1"/>
    <w:rsid w:val="00E712D7"/>
    <w:rsid w:val="00E71B10"/>
    <w:rsid w:val="00E7383D"/>
    <w:rsid w:val="00E753BD"/>
    <w:rsid w:val="00E80A4E"/>
    <w:rsid w:val="00E8440A"/>
    <w:rsid w:val="00E851AD"/>
    <w:rsid w:val="00E85AA7"/>
    <w:rsid w:val="00E85C15"/>
    <w:rsid w:val="00E85FBB"/>
    <w:rsid w:val="00E905EB"/>
    <w:rsid w:val="00E916A2"/>
    <w:rsid w:val="00E92A41"/>
    <w:rsid w:val="00E92FD9"/>
    <w:rsid w:val="00E935DD"/>
    <w:rsid w:val="00E93A9E"/>
    <w:rsid w:val="00E94A54"/>
    <w:rsid w:val="00E95010"/>
    <w:rsid w:val="00E959D7"/>
    <w:rsid w:val="00E96213"/>
    <w:rsid w:val="00E97873"/>
    <w:rsid w:val="00EA083C"/>
    <w:rsid w:val="00EA09E2"/>
    <w:rsid w:val="00EA0A60"/>
    <w:rsid w:val="00EA12B0"/>
    <w:rsid w:val="00EA20B4"/>
    <w:rsid w:val="00EA3475"/>
    <w:rsid w:val="00EA3802"/>
    <w:rsid w:val="00EA5588"/>
    <w:rsid w:val="00EA570E"/>
    <w:rsid w:val="00EA5F08"/>
    <w:rsid w:val="00EA6097"/>
    <w:rsid w:val="00EB04C8"/>
    <w:rsid w:val="00EB0F70"/>
    <w:rsid w:val="00EB1D98"/>
    <w:rsid w:val="00EB2313"/>
    <w:rsid w:val="00EB452A"/>
    <w:rsid w:val="00EB53DB"/>
    <w:rsid w:val="00EB5CAE"/>
    <w:rsid w:val="00EB5F17"/>
    <w:rsid w:val="00EB5F35"/>
    <w:rsid w:val="00EB6A12"/>
    <w:rsid w:val="00EC1828"/>
    <w:rsid w:val="00EC212A"/>
    <w:rsid w:val="00EC3DB8"/>
    <w:rsid w:val="00EC53A6"/>
    <w:rsid w:val="00EC6730"/>
    <w:rsid w:val="00EC6FD9"/>
    <w:rsid w:val="00ED17A9"/>
    <w:rsid w:val="00ED37F4"/>
    <w:rsid w:val="00ED656B"/>
    <w:rsid w:val="00EE10EF"/>
    <w:rsid w:val="00EE2374"/>
    <w:rsid w:val="00EE3A69"/>
    <w:rsid w:val="00EE3FBC"/>
    <w:rsid w:val="00EE55B9"/>
    <w:rsid w:val="00EE6F47"/>
    <w:rsid w:val="00EE75DF"/>
    <w:rsid w:val="00EF0979"/>
    <w:rsid w:val="00EF1C66"/>
    <w:rsid w:val="00EF2286"/>
    <w:rsid w:val="00EF2C7F"/>
    <w:rsid w:val="00EF2D2E"/>
    <w:rsid w:val="00EF30E9"/>
    <w:rsid w:val="00EF3EDC"/>
    <w:rsid w:val="00EF3F3A"/>
    <w:rsid w:val="00EF4F38"/>
    <w:rsid w:val="00EF5508"/>
    <w:rsid w:val="00EF7C82"/>
    <w:rsid w:val="00F00604"/>
    <w:rsid w:val="00F009D5"/>
    <w:rsid w:val="00F00EFA"/>
    <w:rsid w:val="00F024F8"/>
    <w:rsid w:val="00F03212"/>
    <w:rsid w:val="00F045B6"/>
    <w:rsid w:val="00F06FE2"/>
    <w:rsid w:val="00F123A9"/>
    <w:rsid w:val="00F1282B"/>
    <w:rsid w:val="00F14713"/>
    <w:rsid w:val="00F14887"/>
    <w:rsid w:val="00F14B5F"/>
    <w:rsid w:val="00F1706B"/>
    <w:rsid w:val="00F1719D"/>
    <w:rsid w:val="00F241A6"/>
    <w:rsid w:val="00F246AC"/>
    <w:rsid w:val="00F2474D"/>
    <w:rsid w:val="00F24AC4"/>
    <w:rsid w:val="00F26248"/>
    <w:rsid w:val="00F26CA2"/>
    <w:rsid w:val="00F27830"/>
    <w:rsid w:val="00F3037D"/>
    <w:rsid w:val="00F31FBC"/>
    <w:rsid w:val="00F33DAB"/>
    <w:rsid w:val="00F34DD0"/>
    <w:rsid w:val="00F35FB2"/>
    <w:rsid w:val="00F40041"/>
    <w:rsid w:val="00F40CC7"/>
    <w:rsid w:val="00F434C6"/>
    <w:rsid w:val="00F4687B"/>
    <w:rsid w:val="00F478BE"/>
    <w:rsid w:val="00F507B8"/>
    <w:rsid w:val="00F50F69"/>
    <w:rsid w:val="00F54CF2"/>
    <w:rsid w:val="00F554B1"/>
    <w:rsid w:val="00F555E1"/>
    <w:rsid w:val="00F56171"/>
    <w:rsid w:val="00F56293"/>
    <w:rsid w:val="00F56C9A"/>
    <w:rsid w:val="00F61010"/>
    <w:rsid w:val="00F61127"/>
    <w:rsid w:val="00F61B5A"/>
    <w:rsid w:val="00F61C46"/>
    <w:rsid w:val="00F63932"/>
    <w:rsid w:val="00F64D91"/>
    <w:rsid w:val="00F64EA7"/>
    <w:rsid w:val="00F6530B"/>
    <w:rsid w:val="00F6550D"/>
    <w:rsid w:val="00F66D05"/>
    <w:rsid w:val="00F67EC0"/>
    <w:rsid w:val="00F71B41"/>
    <w:rsid w:val="00F7342A"/>
    <w:rsid w:val="00F73542"/>
    <w:rsid w:val="00F75CE2"/>
    <w:rsid w:val="00F76BA7"/>
    <w:rsid w:val="00F80C42"/>
    <w:rsid w:val="00F80C9C"/>
    <w:rsid w:val="00F81534"/>
    <w:rsid w:val="00F81BCB"/>
    <w:rsid w:val="00F8261C"/>
    <w:rsid w:val="00F84F5D"/>
    <w:rsid w:val="00F86A0B"/>
    <w:rsid w:val="00F87E91"/>
    <w:rsid w:val="00F90380"/>
    <w:rsid w:val="00F9127B"/>
    <w:rsid w:val="00F92AF2"/>
    <w:rsid w:val="00F94B1E"/>
    <w:rsid w:val="00F95959"/>
    <w:rsid w:val="00FA1ADB"/>
    <w:rsid w:val="00FA4E26"/>
    <w:rsid w:val="00FA50DC"/>
    <w:rsid w:val="00FA576B"/>
    <w:rsid w:val="00FB0FF2"/>
    <w:rsid w:val="00FB28AA"/>
    <w:rsid w:val="00FB2E18"/>
    <w:rsid w:val="00FB4AF3"/>
    <w:rsid w:val="00FB4D65"/>
    <w:rsid w:val="00FB5291"/>
    <w:rsid w:val="00FC28EA"/>
    <w:rsid w:val="00FC52BC"/>
    <w:rsid w:val="00FD133A"/>
    <w:rsid w:val="00FD27D3"/>
    <w:rsid w:val="00FD2B05"/>
    <w:rsid w:val="00FD3FDC"/>
    <w:rsid w:val="00FD5F09"/>
    <w:rsid w:val="00FD70CF"/>
    <w:rsid w:val="00FD7B04"/>
    <w:rsid w:val="00FE0F04"/>
    <w:rsid w:val="00FE14E3"/>
    <w:rsid w:val="00FE2875"/>
    <w:rsid w:val="00FE49D7"/>
    <w:rsid w:val="00FF288C"/>
    <w:rsid w:val="00FF3B25"/>
    <w:rsid w:val="00FF4A21"/>
    <w:rsid w:val="00FF61FC"/>
    <w:rsid w:val="00FF764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54B46"/>
    <w:pPr>
      <w:widowControl w:val="0"/>
      <w:jc w:val="both"/>
    </w:pPr>
    <w:rPr>
      <w:rFonts w:eastAsia="仿宋_GB2312"/>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654B46"/>
    <w:pPr>
      <w:spacing w:line="420" w:lineRule="exact"/>
      <w:ind w:firstLine="544"/>
    </w:pPr>
    <w:rPr>
      <w:color w:val="000000"/>
      <w:sz w:val="24"/>
    </w:rPr>
  </w:style>
  <w:style w:type="paragraph" w:styleId="3">
    <w:name w:val="Body Text Indent 3"/>
    <w:basedOn w:val="a"/>
    <w:rsid w:val="00654B46"/>
    <w:pPr>
      <w:spacing w:after="120"/>
      <w:ind w:leftChars="200" w:left="420"/>
    </w:pPr>
    <w:rPr>
      <w:sz w:val="16"/>
      <w:szCs w:val="16"/>
    </w:rPr>
  </w:style>
  <w:style w:type="paragraph" w:styleId="a4">
    <w:name w:val="Balloon Text"/>
    <w:basedOn w:val="a"/>
    <w:semiHidden/>
    <w:rsid w:val="00EF5508"/>
    <w:rPr>
      <w:sz w:val="18"/>
      <w:szCs w:val="18"/>
    </w:rPr>
  </w:style>
  <w:style w:type="paragraph" w:styleId="a5">
    <w:name w:val="header"/>
    <w:basedOn w:val="a"/>
    <w:link w:val="Char"/>
    <w:rsid w:val="00EE237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EE2374"/>
    <w:rPr>
      <w:rFonts w:eastAsia="仿宋_GB2312"/>
      <w:kern w:val="2"/>
      <w:sz w:val="18"/>
      <w:szCs w:val="18"/>
    </w:rPr>
  </w:style>
  <w:style w:type="paragraph" w:styleId="a6">
    <w:name w:val="footer"/>
    <w:basedOn w:val="a"/>
    <w:link w:val="Char0"/>
    <w:rsid w:val="00EE2374"/>
    <w:pPr>
      <w:tabs>
        <w:tab w:val="center" w:pos="4153"/>
        <w:tab w:val="right" w:pos="8306"/>
      </w:tabs>
      <w:snapToGrid w:val="0"/>
      <w:jc w:val="left"/>
    </w:pPr>
    <w:rPr>
      <w:sz w:val="18"/>
      <w:szCs w:val="18"/>
    </w:rPr>
  </w:style>
  <w:style w:type="character" w:customStyle="1" w:styleId="Char0">
    <w:name w:val="页脚 Char"/>
    <w:basedOn w:val="a0"/>
    <w:link w:val="a6"/>
    <w:rsid w:val="00EE2374"/>
    <w:rPr>
      <w:rFonts w:eastAsia="仿宋_GB2312"/>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280</Words>
  <Characters>1599</Characters>
  <Application>Microsoft Office Word</Application>
  <DocSecurity>0</DocSecurity>
  <Lines>13</Lines>
  <Paragraphs>3</Paragraphs>
  <ScaleCrop>false</ScaleCrop>
  <Company>IBM</Company>
  <LinksUpToDate>false</LinksUpToDate>
  <CharactersWithSpaces>1876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叶德生</dc:creator>
  <cp:keywords/>
  <cp:lastModifiedBy>刘敏</cp:lastModifiedBy>
  <cp:revision>9</cp:revision>
  <cp:lastPrinted>2014-04-16T10:05:00Z</cp:lastPrinted>
  <dcterms:created xsi:type="dcterms:W3CDTF">2016-12-15T02:57:00Z</dcterms:created>
  <dcterms:modified xsi:type="dcterms:W3CDTF">2019-05-08T01:25:00Z</dcterms:modified>
</cp:coreProperties>
</file>