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F84BA">
      <w:pPr>
        <w:pStyle w:val="4"/>
        <w:pBdr>
          <w:bottom w:val="none" w:color="auto" w:sz="0" w:space="1"/>
        </w:pBdr>
        <w:ind w:firstLine="2811" w:firstLineChars="700"/>
        <w:jc w:val="both"/>
        <w:rPr>
          <w:rFonts w:hint="eastAsia" w:ascii="宋体" w:hAnsi="宋体" w:eastAsia="宋体" w:cs="Times New Roman"/>
          <w:b/>
          <w:bCs/>
          <w:sz w:val="40"/>
          <w:szCs w:val="40"/>
          <w:lang w:val="en-US" w:eastAsia="zh-CN"/>
        </w:rPr>
      </w:pPr>
      <w:r>
        <w:rPr>
          <w:rFonts w:hint="eastAsia" w:ascii="宋体" w:hAnsi="宋体" w:eastAsia="宋体" w:cs="Times New Roman"/>
          <w:b/>
          <w:bCs/>
          <w:sz w:val="40"/>
          <w:szCs w:val="40"/>
          <w:lang w:val="en-US" w:eastAsia="zh-CN"/>
        </w:rPr>
        <w:t>国际物流合同</w:t>
      </w:r>
    </w:p>
    <w:p w14:paraId="751DE3E3">
      <w:pPr>
        <w:pStyle w:val="4"/>
        <w:pBdr>
          <w:bottom w:val="none" w:color="auto" w:sz="0" w:space="1"/>
        </w:pBdr>
        <w:ind w:firstLine="2811" w:firstLineChars="700"/>
        <w:jc w:val="both"/>
        <w:rPr>
          <w:rFonts w:hint="default" w:ascii="宋体" w:hAnsi="宋体" w:eastAsia="宋体" w:cs="Times New Roman"/>
          <w:b/>
          <w:bCs/>
          <w:color w:val="auto"/>
          <w:sz w:val="40"/>
          <w:szCs w:val="40"/>
          <w:lang w:val="en-US" w:eastAsia="zh-CN"/>
        </w:rPr>
      </w:pPr>
      <w:r>
        <w:rPr>
          <w:rFonts w:hint="eastAsia" w:ascii="宋体" w:hAnsi="宋体" w:eastAsia="宋体" w:cs="Times New Roman"/>
          <w:b/>
          <w:bCs/>
          <w:sz w:val="40"/>
          <w:szCs w:val="40"/>
          <w:lang w:val="en-US" w:eastAsia="zh-CN"/>
        </w:rPr>
        <w:t xml:space="preserve">              </w:t>
      </w:r>
      <w:r>
        <w:rPr>
          <w:rFonts w:hint="eastAsia" w:ascii="宋体" w:hAnsi="宋体" w:eastAsia="宋体" w:cs="Times New Roman"/>
          <w:b/>
          <w:bCs/>
          <w:sz w:val="24"/>
          <w:szCs w:val="24"/>
          <w:lang w:val="en-US" w:eastAsia="zh-CN"/>
        </w:rPr>
        <w:t xml:space="preserve"> 合同号</w:t>
      </w:r>
      <w:r>
        <w:rPr>
          <w:rFonts w:hint="eastAsia" w:ascii="宋体" w:hAnsi="宋体" w:eastAsia="宋体" w:cs="Times New Roman"/>
          <w:b/>
          <w:bCs/>
          <w:color w:val="auto"/>
          <w:sz w:val="24"/>
          <w:szCs w:val="24"/>
          <w:lang w:val="en-US" w:eastAsia="zh-CN"/>
        </w:rPr>
        <w:t>：</w:t>
      </w:r>
      <w:r>
        <w:rPr>
          <w:rFonts w:hint="eastAsia" w:ascii="宋体" w:hAnsi="宋体" w:eastAsia="宋体" w:cs="Times New Roman"/>
          <w:b/>
          <w:bCs/>
          <w:color w:val="auto"/>
          <w:sz w:val="24"/>
          <w:szCs w:val="24"/>
          <w:lang w:val="en-US" w:eastAsia="zh-CN"/>
        </w:rPr>
        <w:t>DTHZ239</w:t>
      </w:r>
    </w:p>
    <w:p w14:paraId="744ECF99">
      <w:pPr>
        <w:widowControl/>
        <w:shd w:val="clear"/>
        <w:jc w:val="left"/>
        <w:rPr>
          <w:rFonts w:hint="eastAsia" w:ascii="宋体" w:hAnsi="宋体" w:eastAsia="宋体" w:cs="宋体"/>
          <w:i w:val="0"/>
          <w:iCs w:val="0"/>
          <w:caps w:val="0"/>
          <w:color w:val="212529"/>
          <w:spacing w:val="0"/>
          <w:kern w:val="0"/>
          <w:sz w:val="24"/>
          <w:szCs w:val="22"/>
          <w:shd w:val="clear"/>
          <w:lang w:val="en-US" w:eastAsia="zh-CN" w:bidi="ar"/>
        </w:rPr>
      </w:pPr>
      <w:r>
        <w:rPr>
          <w:rFonts w:hint="eastAsia" w:ascii="宋体" w:hAnsi="宋体" w:eastAsia="宋体" w:cs="宋体"/>
          <w:color w:val="212529"/>
          <w:kern w:val="0"/>
          <w:sz w:val="24"/>
          <w:szCs w:val="22"/>
        </w:rPr>
        <w:t>甲方</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lang w:val="en-US" w:eastAsia="zh-CN"/>
        </w:rPr>
        <w:t xml:space="preserve"> </w:t>
      </w:r>
      <w:r>
        <w:rPr>
          <w:rFonts w:hint="eastAsia" w:ascii="宋体" w:hAnsi="宋体" w:eastAsia="宋体" w:cs="宋体"/>
          <w:i w:val="0"/>
          <w:iCs w:val="0"/>
          <w:caps w:val="0"/>
          <w:color w:val="212529"/>
          <w:spacing w:val="0"/>
          <w:kern w:val="0"/>
          <w:sz w:val="24"/>
          <w:szCs w:val="22"/>
          <w:shd w:val="clear"/>
          <w:lang w:val="en-US" w:eastAsia="zh-CN" w:bidi="ar"/>
        </w:rPr>
        <w:t>深圳市东泰国际物流有限公司</w:t>
      </w:r>
    </w:p>
    <w:p w14:paraId="40CC5D41">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统一社会信用代码</w:t>
      </w:r>
      <w:r>
        <w:rPr>
          <w:rFonts w:hint="eastAsia" w:ascii="宋体" w:hAnsi="宋体" w:eastAsia="宋体" w:cs="宋体"/>
          <w:color w:val="212529"/>
          <w:kern w:val="0"/>
          <w:sz w:val="24"/>
          <w:szCs w:val="22"/>
          <w:lang w:eastAsia="zh-CN"/>
        </w:rPr>
        <w:t>：91440300574794882Y</w:t>
      </w:r>
      <w:r>
        <w:rPr>
          <w:rFonts w:hint="eastAsia" w:ascii="宋体" w:hAnsi="宋体" w:eastAsia="宋体" w:cs="宋体"/>
          <w:i w:val="0"/>
          <w:iCs w:val="0"/>
          <w:caps w:val="0"/>
          <w:color w:val="212529"/>
          <w:spacing w:val="0"/>
          <w:kern w:val="0"/>
          <w:sz w:val="24"/>
          <w:szCs w:val="22"/>
          <w:shd w:val="clear"/>
          <w:lang w:val="en-US" w:eastAsia="zh-CN" w:bidi="ar-SA"/>
        </w:rPr>
        <w:t> </w:t>
      </w:r>
      <w:r>
        <w:rPr>
          <w:rFonts w:hint="eastAsia" w:ascii="宋体" w:hAnsi="宋体" w:eastAsia="宋体" w:cs="宋体"/>
          <w:color w:val="212529"/>
          <w:kern w:val="0"/>
          <w:sz w:val="24"/>
          <w:szCs w:val="22"/>
        </w:rPr>
        <w:t xml:space="preserve">                     </w:t>
      </w:r>
    </w:p>
    <w:p w14:paraId="636C84F0">
      <w:pPr>
        <w:rPr>
          <w:rFonts w:hint="eastAsia" w:ascii="宋体" w:hAnsi="宋体" w:eastAsia="宋体" w:cs="宋体"/>
          <w:i w:val="0"/>
          <w:iCs w:val="0"/>
          <w:caps w:val="0"/>
          <w:color w:val="212529"/>
          <w:spacing w:val="0"/>
          <w:kern w:val="0"/>
          <w:sz w:val="24"/>
          <w:szCs w:val="22"/>
          <w:shd w:val="clear"/>
        </w:rPr>
      </w:pPr>
      <w:r>
        <w:rPr>
          <w:rFonts w:hint="eastAsia" w:ascii="宋体" w:hAnsi="宋体" w:eastAsia="宋体" w:cs="宋体"/>
          <w:color w:val="212529"/>
          <w:kern w:val="0"/>
          <w:sz w:val="24"/>
          <w:szCs w:val="22"/>
        </w:rPr>
        <w:t>地址</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 xml:space="preserve"> </w:t>
      </w:r>
      <w:r>
        <w:rPr>
          <w:rFonts w:hint="eastAsia" w:ascii="宋体" w:hAnsi="宋体" w:eastAsia="宋体" w:cs="宋体"/>
          <w:i w:val="0"/>
          <w:iCs w:val="0"/>
          <w:caps w:val="0"/>
          <w:color w:val="212529"/>
          <w:spacing w:val="0"/>
          <w:kern w:val="0"/>
          <w:sz w:val="24"/>
          <w:szCs w:val="22"/>
          <w:shd w:val="clear"/>
          <w:lang w:bidi="ar-SA"/>
        </w:rPr>
        <w:t>深圳市坪山区龙田街道老坑社区荔景北路3号海翔工业园A-2栋厂房301</w:t>
      </w:r>
    </w:p>
    <w:p w14:paraId="244600C9">
      <w:pPr>
        <w:rPr>
          <w:rFonts w:hint="default" w:ascii="宋体" w:hAnsi="宋体" w:eastAsia="宋体" w:cs="宋体"/>
          <w:i w:val="0"/>
          <w:iCs w:val="0"/>
          <w:caps w:val="0"/>
          <w:color w:val="212529"/>
          <w:spacing w:val="0"/>
          <w:kern w:val="0"/>
          <w:sz w:val="24"/>
          <w:szCs w:val="22"/>
          <w:shd w:val="clear"/>
          <w:lang w:val="en-US" w:eastAsia="zh-CN"/>
        </w:rPr>
      </w:pPr>
      <w:r>
        <w:rPr>
          <w:rFonts w:hint="eastAsia" w:ascii="宋体" w:hAnsi="宋体" w:eastAsia="宋体" w:cs="宋体"/>
          <w:i w:val="0"/>
          <w:iCs w:val="0"/>
          <w:caps w:val="0"/>
          <w:color w:val="212529"/>
          <w:spacing w:val="0"/>
          <w:kern w:val="0"/>
          <w:sz w:val="24"/>
          <w:szCs w:val="22"/>
          <w:shd w:val="clear"/>
          <w:lang w:val="en-US" w:eastAsia="zh-CN"/>
        </w:rPr>
        <w:t>法人</w:t>
      </w:r>
      <w:r>
        <w:rPr>
          <w:rFonts w:hint="eastAsia" w:ascii="宋体" w:hAnsi="宋体" w:eastAsia="宋体" w:cs="宋体"/>
          <w:i w:val="0"/>
          <w:iCs w:val="0"/>
          <w:caps w:val="0"/>
          <w:color w:val="auto"/>
          <w:spacing w:val="0"/>
          <w:kern w:val="0"/>
          <w:sz w:val="24"/>
          <w:szCs w:val="22"/>
          <w:shd w:val="clear"/>
          <w:lang w:val="en-US" w:eastAsia="zh-CN"/>
        </w:rPr>
        <w:t>杨柳飞</w:t>
      </w:r>
    </w:p>
    <w:p w14:paraId="06E81A0E">
      <w:pPr>
        <w:rPr>
          <w:rFonts w:hint="eastAsia" w:ascii="宋体" w:hAnsi="宋体" w:eastAsia="宋体" w:cs="宋体"/>
          <w:i w:val="0"/>
          <w:iCs w:val="0"/>
          <w:caps w:val="0"/>
          <w:color w:val="212529"/>
          <w:spacing w:val="0"/>
          <w:kern w:val="0"/>
          <w:sz w:val="24"/>
          <w:szCs w:val="22"/>
          <w:shd w:val="clear"/>
          <w:lang w:val="en-US" w:eastAsia="zh-CN"/>
        </w:rPr>
      </w:pPr>
    </w:p>
    <w:p w14:paraId="258C2231">
      <w:pPr>
        <w:adjustRightInd w:val="0"/>
        <w:snapToGrid w:val="0"/>
        <w:spacing w:line="300" w:lineRule="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乙方：</w:t>
      </w:r>
      <w:bookmarkStart w:id="0" w:name="OLE_LINK1"/>
      <w:r>
        <w:rPr>
          <w:rFonts w:hint="eastAsia" w:ascii="宋体" w:hAnsi="宋体" w:eastAsia="宋体" w:cs="宋体"/>
          <w:i w:val="0"/>
          <w:iCs w:val="0"/>
          <w:caps w:val="0"/>
          <w:color w:val="auto"/>
          <w:spacing w:val="0"/>
          <w:kern w:val="2"/>
          <w:sz w:val="24"/>
          <w:szCs w:val="24"/>
          <w:shd w:val="clear" w:color="auto" w:fill="FFFFFF"/>
          <w:lang w:val="en-US" w:eastAsia="zh-CN" w:bidi="ar-SA"/>
        </w:rPr>
        <w:t>深圳市亚铁国际货运代理有限公司</w:t>
      </w:r>
      <w:bookmarkEnd w:id="0"/>
      <w:r>
        <w:rPr>
          <w:rFonts w:hint="eastAsia" w:ascii="宋体" w:hAnsi="宋体" w:eastAsia="宋体" w:cs="宋体"/>
          <w:i w:val="0"/>
          <w:iCs w:val="0"/>
          <w:caps w:val="0"/>
          <w:color w:val="auto"/>
          <w:spacing w:val="0"/>
          <w:kern w:val="2"/>
          <w:sz w:val="24"/>
          <w:szCs w:val="24"/>
          <w:shd w:val="clear" w:color="auto" w:fill="FFFFFF"/>
          <w:lang w:val="en-US" w:eastAsia="zh-CN" w:bidi="ar-SA"/>
        </w:rPr>
        <w:t xml:space="preserve"> </w:t>
      </w:r>
    </w:p>
    <w:p w14:paraId="40AF4E47">
      <w:pPr>
        <w:pStyle w:val="14"/>
        <w:jc w:val="left"/>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统一社会信用代码：91440300076935646D</w:t>
      </w:r>
    </w:p>
    <w:p w14:paraId="4785BA86">
      <w:pPr>
        <w:adjustRightInd w:val="0"/>
        <w:snapToGrid w:val="0"/>
        <w:spacing w:line="300" w:lineRule="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地址：深圳市罗湖区南湖街道迎春路海外联谊大厦四层</w:t>
      </w:r>
      <w:bookmarkStart w:id="2" w:name="_GoBack"/>
      <w:r>
        <w:rPr>
          <w:rFonts w:hint="eastAsia" w:ascii="宋体" w:hAnsi="宋体" w:eastAsia="宋体" w:cs="宋体"/>
          <w:i w:val="0"/>
          <w:iCs w:val="0"/>
          <w:caps w:val="0"/>
          <w:color w:val="auto"/>
          <w:spacing w:val="0"/>
          <w:kern w:val="2"/>
          <w:sz w:val="24"/>
          <w:szCs w:val="24"/>
          <w:shd w:val="clear" w:color="auto" w:fill="FFFFFF"/>
          <w:lang w:val="en-US" w:eastAsia="zh-CN" w:bidi="ar-SA"/>
        </w:rPr>
        <w:t xml:space="preserve">D03                              </w:t>
      </w:r>
      <w:bookmarkEnd w:id="2"/>
    </w:p>
    <w:p w14:paraId="6F970A0A">
      <w:pPr>
        <w:widowControl/>
        <w:jc w:val="left"/>
        <w:rPr>
          <w:rFonts w:hint="eastAsia" w:ascii="宋体" w:hAnsi="宋体" w:eastAsia="宋体" w:cs="宋体"/>
          <w:color w:val="auto"/>
          <w:kern w:val="0"/>
          <w:sz w:val="24"/>
          <w:szCs w:val="22"/>
        </w:rPr>
      </w:pPr>
      <w:r>
        <w:rPr>
          <w:rFonts w:hint="eastAsia" w:ascii="宋体" w:hAnsi="宋体" w:eastAsia="宋体" w:cs="宋体"/>
          <w:i w:val="0"/>
          <w:iCs w:val="0"/>
          <w:caps w:val="0"/>
          <w:color w:val="auto"/>
          <w:spacing w:val="0"/>
          <w:kern w:val="2"/>
          <w:sz w:val="24"/>
          <w:szCs w:val="24"/>
          <w:shd w:val="clear" w:color="auto" w:fill="FFFFFF"/>
          <w:lang w:val="en-US" w:eastAsia="zh-CN" w:bidi="ar-SA"/>
        </w:rPr>
        <w:t>法人：石凯伦</w:t>
      </w:r>
      <w:r>
        <w:rPr>
          <w:rFonts w:hint="eastAsia" w:ascii="宋体" w:hAnsi="宋体" w:eastAsia="宋体" w:cs="宋体"/>
          <w:color w:val="auto"/>
          <w:kern w:val="0"/>
          <w:sz w:val="24"/>
          <w:szCs w:val="22"/>
        </w:rPr>
        <w:t xml:space="preserve"> </w:t>
      </w:r>
    </w:p>
    <w:p w14:paraId="49BD27B4">
      <w:pPr>
        <w:widowControl/>
        <w:jc w:val="left"/>
        <w:rPr>
          <w:rFonts w:hint="eastAsia" w:ascii="宋体" w:hAnsi="宋体" w:eastAsia="宋体" w:cs="宋体"/>
          <w:color w:val="212529"/>
          <w:kern w:val="0"/>
          <w:sz w:val="24"/>
          <w:szCs w:val="22"/>
        </w:rPr>
      </w:pPr>
    </w:p>
    <w:p w14:paraId="782E8621">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甲乙双方依据中华人民共和国的法律、法规等有关规定，就甲方委托乙方在全国各口岸安排乙方交运的所有进出口货物运输及相关运输附加服务等事宜，本着紧密合作、安全运送、提高经济效益的原则进行了友好协商，按照平等互利的原则，经充分协商，达成如下合同条款，以昭信守：</w:t>
      </w:r>
    </w:p>
    <w:p w14:paraId="174A6F3D">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 xml:space="preserve">第一条 </w:t>
      </w:r>
      <w:r>
        <w:rPr>
          <w:rFonts w:hint="eastAsia" w:ascii="宋体" w:hAnsi="宋体" w:eastAsia="宋体" w:cs="宋体"/>
          <w:b/>
          <w:bCs/>
          <w:color w:val="212529"/>
          <w:kern w:val="0"/>
          <w:sz w:val="21"/>
          <w:szCs w:val="21"/>
          <w:lang w:val="en-US" w:eastAsia="zh-CN"/>
        </w:rPr>
        <w:t>合同</w:t>
      </w:r>
      <w:r>
        <w:rPr>
          <w:rFonts w:hint="eastAsia" w:ascii="宋体" w:hAnsi="宋体" w:eastAsia="宋体" w:cs="宋体"/>
          <w:b/>
          <w:bCs/>
          <w:color w:val="212529"/>
          <w:kern w:val="0"/>
          <w:sz w:val="21"/>
          <w:szCs w:val="21"/>
        </w:rPr>
        <w:t>期限</w:t>
      </w:r>
    </w:p>
    <w:p w14:paraId="2A2006C5">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 xml:space="preserve">本协议自 </w:t>
      </w:r>
      <w:r>
        <w:rPr>
          <w:rFonts w:hint="eastAsia" w:ascii="宋体" w:hAnsi="宋体" w:eastAsia="宋体" w:cs="宋体"/>
          <w:color w:val="212529"/>
          <w:kern w:val="0"/>
          <w:sz w:val="24"/>
          <w:szCs w:val="22"/>
          <w:u w:val="none"/>
        </w:rPr>
        <w:t>202</w:t>
      </w:r>
      <w:r>
        <w:rPr>
          <w:rFonts w:hint="eastAsia" w:ascii="宋体" w:hAnsi="宋体" w:eastAsia="宋体" w:cs="宋体"/>
          <w:color w:val="212529"/>
          <w:kern w:val="0"/>
          <w:sz w:val="24"/>
          <w:szCs w:val="22"/>
          <w:u w:val="none"/>
          <w:lang w:val="en-US" w:eastAsia="zh-CN"/>
        </w:rPr>
        <w:t>5</w:t>
      </w:r>
      <w:r>
        <w:rPr>
          <w:rFonts w:hint="eastAsia" w:ascii="宋体" w:hAnsi="宋体" w:eastAsia="宋体" w:cs="宋体"/>
          <w:color w:val="212529"/>
          <w:kern w:val="0"/>
          <w:sz w:val="24"/>
          <w:szCs w:val="22"/>
        </w:rPr>
        <w:t>年</w:t>
      </w:r>
      <w:r>
        <w:rPr>
          <w:rFonts w:hint="eastAsia" w:ascii="宋体" w:hAnsi="宋体" w:eastAsia="宋体" w:cs="宋体"/>
          <w:color w:val="212529"/>
          <w:kern w:val="0"/>
          <w:sz w:val="24"/>
          <w:szCs w:val="22"/>
          <w:u w:val="none"/>
        </w:rPr>
        <w:t xml:space="preserve"> </w:t>
      </w:r>
      <w:r>
        <w:rPr>
          <w:rFonts w:hint="eastAsia" w:ascii="宋体" w:hAnsi="宋体" w:eastAsia="宋体" w:cs="宋体"/>
          <w:color w:val="212529"/>
          <w:kern w:val="0"/>
          <w:sz w:val="24"/>
          <w:szCs w:val="22"/>
          <w:u w:val="none"/>
          <w:lang w:val="en-US" w:eastAsia="zh-CN"/>
        </w:rPr>
        <w:t>03</w:t>
      </w:r>
      <w:r>
        <w:rPr>
          <w:rFonts w:hint="eastAsia" w:ascii="宋体" w:hAnsi="宋体" w:eastAsia="宋体" w:cs="宋体"/>
          <w:color w:val="212529"/>
          <w:kern w:val="0"/>
          <w:sz w:val="24"/>
          <w:szCs w:val="22"/>
        </w:rPr>
        <w:t>月</w:t>
      </w:r>
      <w:r>
        <w:rPr>
          <w:rFonts w:hint="eastAsia" w:ascii="宋体" w:hAnsi="宋体" w:eastAsia="宋体" w:cs="宋体"/>
          <w:color w:val="212529"/>
          <w:kern w:val="0"/>
          <w:sz w:val="24"/>
          <w:szCs w:val="22"/>
          <w:u w:val="none"/>
        </w:rPr>
        <w:t xml:space="preserve"> </w:t>
      </w:r>
      <w:r>
        <w:rPr>
          <w:rFonts w:hint="eastAsia" w:ascii="宋体" w:hAnsi="宋体" w:eastAsia="宋体" w:cs="宋体"/>
          <w:color w:val="212529"/>
          <w:kern w:val="0"/>
          <w:sz w:val="24"/>
          <w:szCs w:val="22"/>
          <w:u w:val="none"/>
          <w:lang w:val="en-US" w:eastAsia="zh-CN"/>
        </w:rPr>
        <w:t>01</w:t>
      </w:r>
      <w:r>
        <w:rPr>
          <w:rFonts w:hint="eastAsia" w:ascii="宋体" w:hAnsi="宋体" w:eastAsia="宋体" w:cs="宋体"/>
          <w:color w:val="212529"/>
          <w:kern w:val="0"/>
          <w:sz w:val="24"/>
          <w:szCs w:val="22"/>
        </w:rPr>
        <w:t>日生效，至</w:t>
      </w:r>
      <w:r>
        <w:rPr>
          <w:rFonts w:hint="eastAsia" w:ascii="宋体" w:hAnsi="宋体" w:eastAsia="宋体" w:cs="宋体"/>
          <w:color w:val="212529"/>
          <w:kern w:val="0"/>
          <w:sz w:val="24"/>
          <w:szCs w:val="22"/>
          <w:u w:val="none"/>
        </w:rPr>
        <w:t>202</w:t>
      </w:r>
      <w:r>
        <w:rPr>
          <w:rFonts w:hint="eastAsia" w:ascii="宋体" w:hAnsi="宋体" w:eastAsia="宋体" w:cs="宋体"/>
          <w:color w:val="212529"/>
          <w:kern w:val="0"/>
          <w:sz w:val="24"/>
          <w:szCs w:val="22"/>
          <w:u w:val="none"/>
          <w:lang w:val="en-US" w:eastAsia="zh-CN"/>
        </w:rPr>
        <w:t>6</w:t>
      </w:r>
      <w:r>
        <w:rPr>
          <w:rFonts w:hint="eastAsia" w:ascii="宋体" w:hAnsi="宋体" w:eastAsia="宋体" w:cs="宋体"/>
          <w:color w:val="212529"/>
          <w:kern w:val="0"/>
          <w:sz w:val="24"/>
          <w:szCs w:val="22"/>
        </w:rPr>
        <w:t>年</w:t>
      </w:r>
      <w:r>
        <w:rPr>
          <w:rFonts w:hint="eastAsia" w:ascii="宋体" w:hAnsi="宋体" w:eastAsia="宋体" w:cs="宋体"/>
          <w:color w:val="212529"/>
          <w:kern w:val="0"/>
          <w:sz w:val="24"/>
          <w:szCs w:val="22"/>
          <w:u w:val="none"/>
        </w:rPr>
        <w:t xml:space="preserve"> </w:t>
      </w:r>
      <w:r>
        <w:rPr>
          <w:rFonts w:hint="eastAsia" w:ascii="宋体" w:hAnsi="宋体" w:eastAsia="宋体" w:cs="宋体"/>
          <w:color w:val="212529"/>
          <w:kern w:val="0"/>
          <w:sz w:val="24"/>
          <w:szCs w:val="22"/>
          <w:u w:val="none"/>
          <w:lang w:val="en-US" w:eastAsia="zh-CN"/>
        </w:rPr>
        <w:t>02</w:t>
      </w:r>
      <w:r>
        <w:rPr>
          <w:rFonts w:hint="eastAsia" w:ascii="宋体" w:hAnsi="宋体" w:eastAsia="宋体" w:cs="宋体"/>
          <w:color w:val="212529"/>
          <w:kern w:val="0"/>
          <w:sz w:val="24"/>
          <w:szCs w:val="22"/>
        </w:rPr>
        <w:t>月</w:t>
      </w:r>
      <w:r>
        <w:rPr>
          <w:rFonts w:hint="eastAsia" w:ascii="宋体" w:hAnsi="宋体" w:eastAsia="宋体" w:cs="宋体"/>
          <w:color w:val="212529"/>
          <w:kern w:val="0"/>
          <w:sz w:val="24"/>
          <w:szCs w:val="22"/>
          <w:u w:val="none"/>
          <w:lang w:val="en-US" w:eastAsia="zh-CN"/>
        </w:rPr>
        <w:t>28</w:t>
      </w:r>
      <w:r>
        <w:rPr>
          <w:rFonts w:hint="eastAsia" w:ascii="宋体" w:hAnsi="宋体" w:eastAsia="宋体" w:cs="宋体"/>
          <w:color w:val="212529"/>
          <w:kern w:val="0"/>
          <w:sz w:val="24"/>
          <w:szCs w:val="22"/>
        </w:rPr>
        <w:t>日有效期壹年。期满如双方无异议本协议期满自动延续一年。</w:t>
      </w:r>
    </w:p>
    <w:p w14:paraId="6FD44F64">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第二条</w:t>
      </w:r>
      <w:r>
        <w:rPr>
          <w:rFonts w:hint="eastAsia" w:ascii="宋体" w:hAnsi="宋体" w:eastAsia="宋体" w:cs="宋体"/>
          <w:b/>
          <w:bCs/>
          <w:color w:val="212529"/>
          <w:kern w:val="0"/>
          <w:sz w:val="21"/>
          <w:szCs w:val="21"/>
          <w:lang w:val="en-US" w:eastAsia="zh-CN"/>
        </w:rPr>
        <w:t xml:space="preserve"> </w:t>
      </w:r>
      <w:r>
        <w:rPr>
          <w:rFonts w:hint="eastAsia" w:ascii="宋体" w:hAnsi="宋体" w:eastAsia="宋体" w:cs="宋体"/>
          <w:b/>
          <w:bCs/>
          <w:color w:val="212529"/>
          <w:kern w:val="0"/>
          <w:sz w:val="21"/>
          <w:szCs w:val="21"/>
        </w:rPr>
        <w:t>权利和义务</w:t>
      </w:r>
    </w:p>
    <w:p w14:paraId="436AB054">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一</w:t>
      </w:r>
      <w:r>
        <w:rPr>
          <w:rFonts w:hint="eastAsia" w:ascii="宋体" w:hAnsi="宋体" w:eastAsia="宋体" w:cs="宋体"/>
          <w:color w:val="212529"/>
          <w:kern w:val="0"/>
          <w:sz w:val="24"/>
          <w:szCs w:val="22"/>
        </w:rPr>
        <w:t>、甲方权利与义务</w:t>
      </w:r>
      <w:r>
        <w:rPr>
          <w:rFonts w:hint="eastAsia" w:ascii="宋体" w:hAnsi="宋体" w:eastAsia="宋体" w:cs="宋体"/>
          <w:color w:val="212529"/>
          <w:kern w:val="0"/>
          <w:sz w:val="24"/>
          <w:szCs w:val="22"/>
          <w:lang w:eastAsia="zh-CN"/>
        </w:rPr>
        <w:t>：</w:t>
      </w:r>
    </w:p>
    <w:p w14:paraId="1B694422">
      <w:pPr>
        <w:rPr>
          <w:rFonts w:hint="default"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甲方向乙方托运的货物必须与申报的货物品名相符合；</w:t>
      </w:r>
    </w:p>
    <w:p w14:paraId="76630D2C">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2</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 xml:space="preserve"> 甲方应按乙方的出货要求及时填写“货物交接清单”、提供各项通关单证（发票、符合目的国的一些资质证书等）；</w:t>
      </w:r>
    </w:p>
    <w:p w14:paraId="35A7D03C">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3、</w:t>
      </w:r>
      <w:r>
        <w:rPr>
          <w:rFonts w:hint="eastAsia" w:ascii="宋体" w:hAnsi="宋体" w:eastAsia="宋体" w:cs="宋体"/>
          <w:color w:val="212529"/>
          <w:kern w:val="0"/>
          <w:sz w:val="24"/>
          <w:szCs w:val="22"/>
        </w:rPr>
        <w:t xml:space="preserve"> 甲方托运的货物，必须符合乙方事先告知的相关海关、航空公司和船公司的要求；</w:t>
      </w:r>
    </w:p>
    <w:p w14:paraId="55DE179D">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4、</w:t>
      </w:r>
      <w:r>
        <w:rPr>
          <w:rFonts w:hint="eastAsia" w:ascii="宋体" w:hAnsi="宋体" w:eastAsia="宋体" w:cs="宋体"/>
          <w:color w:val="212529"/>
          <w:kern w:val="0"/>
          <w:sz w:val="24"/>
          <w:szCs w:val="22"/>
        </w:rPr>
        <w:t xml:space="preserve"> 甲方按预先协商好的价格，定期、足额给付乙方运费；</w:t>
      </w:r>
    </w:p>
    <w:p w14:paraId="2DF9E144">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5、</w:t>
      </w:r>
      <w:r>
        <w:rPr>
          <w:rFonts w:hint="eastAsia" w:ascii="宋体" w:hAnsi="宋体" w:eastAsia="宋体" w:cs="宋体"/>
          <w:color w:val="212529"/>
          <w:kern w:val="0"/>
          <w:sz w:val="24"/>
          <w:szCs w:val="22"/>
        </w:rPr>
        <w:t xml:space="preserve"> 如果收货人拒收或无法送达，在指定时间之内甲方有权决定将货物做自动放弃或退运处理，并同意给付乙方返程运费及其他相关费用。</w:t>
      </w:r>
    </w:p>
    <w:p w14:paraId="5E7AB42C">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lang w:val="en-US" w:eastAsia="zh-CN"/>
        </w:rPr>
        <w:t>二、</w:t>
      </w:r>
      <w:r>
        <w:rPr>
          <w:rFonts w:hint="eastAsia" w:ascii="宋体" w:hAnsi="宋体" w:eastAsia="宋体" w:cs="宋体"/>
          <w:color w:val="212529"/>
          <w:kern w:val="0"/>
          <w:sz w:val="24"/>
          <w:szCs w:val="22"/>
        </w:rPr>
        <w:t>乙方权利与义务</w:t>
      </w:r>
      <w:r>
        <w:rPr>
          <w:rFonts w:hint="eastAsia" w:ascii="宋体" w:hAnsi="宋体" w:eastAsia="宋体" w:cs="宋体"/>
          <w:color w:val="212529"/>
          <w:kern w:val="0"/>
          <w:sz w:val="24"/>
          <w:szCs w:val="22"/>
          <w:lang w:eastAsia="zh-CN"/>
        </w:rPr>
        <w:t>：</w:t>
      </w:r>
    </w:p>
    <w:p w14:paraId="702D7D96">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乙方是经国家或当地政府批准的可经营运输代理、收货代理、</w:t>
      </w:r>
    </w:p>
    <w:p w14:paraId="7E65263D">
      <w:p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rPr>
        <w:t>发货代理及货物保管业务的公司。</w:t>
      </w:r>
    </w:p>
    <w:p w14:paraId="686928C3">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2、</w:t>
      </w:r>
      <w:r>
        <w:rPr>
          <w:rFonts w:hint="eastAsia" w:ascii="宋体" w:hAnsi="宋体" w:eastAsia="宋体" w:cs="宋体"/>
          <w:color w:val="212529"/>
          <w:kern w:val="0"/>
          <w:sz w:val="24"/>
          <w:szCs w:val="22"/>
        </w:rPr>
        <w:t>在甲方委托时明确向甲方告知相关海关、航空公司和船公司等的要求；将甲方交运的货物安全、准确、及时地运送到指定目的地；</w:t>
      </w:r>
    </w:p>
    <w:p w14:paraId="0AF11577">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3、</w:t>
      </w:r>
      <w:r>
        <w:rPr>
          <w:rFonts w:hint="eastAsia" w:ascii="宋体" w:hAnsi="宋体" w:eastAsia="宋体" w:cs="宋体"/>
          <w:color w:val="212529"/>
          <w:kern w:val="0"/>
          <w:sz w:val="24"/>
          <w:szCs w:val="22"/>
        </w:rPr>
        <w:t xml:space="preserve"> 向甲方提供优惠的报价及经济的航线指导；</w:t>
      </w:r>
    </w:p>
    <w:p w14:paraId="0C9C9010">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lang w:val="en-US" w:eastAsia="zh-CN"/>
        </w:rPr>
        <w:t>4、</w:t>
      </w:r>
      <w:r>
        <w:rPr>
          <w:rFonts w:hint="eastAsia" w:ascii="宋体" w:hAnsi="宋体" w:eastAsia="宋体" w:cs="宋体"/>
          <w:color w:val="212529"/>
          <w:kern w:val="0"/>
          <w:sz w:val="24"/>
          <w:szCs w:val="22"/>
        </w:rPr>
        <w:t xml:space="preserve"> 严格保密甲方客户资料，没有经过允许不可向第三方透露（政府机构要求除外）</w:t>
      </w:r>
      <w:r>
        <w:rPr>
          <w:rFonts w:hint="eastAsia" w:ascii="宋体" w:hAnsi="宋体" w:eastAsia="宋体" w:cs="宋体"/>
          <w:color w:val="212529"/>
          <w:kern w:val="0"/>
          <w:sz w:val="24"/>
          <w:szCs w:val="22"/>
          <w:lang w:eastAsia="zh-CN"/>
        </w:rPr>
        <w:t>。</w:t>
      </w:r>
    </w:p>
    <w:p w14:paraId="6992412F">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5、</w:t>
      </w:r>
      <w:r>
        <w:rPr>
          <w:rFonts w:hint="eastAsia" w:ascii="宋体" w:hAnsi="宋体" w:eastAsia="宋体" w:cs="宋体"/>
          <w:color w:val="212529"/>
          <w:kern w:val="0"/>
          <w:sz w:val="24"/>
          <w:szCs w:val="22"/>
        </w:rPr>
        <w:t xml:space="preserve"> 乙方有义务向甲方提供货物运输中每个环节的详细情况；</w:t>
      </w:r>
    </w:p>
    <w:p w14:paraId="2B80A622">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6、</w:t>
      </w:r>
      <w:r>
        <w:rPr>
          <w:rFonts w:hint="eastAsia" w:ascii="宋体" w:hAnsi="宋体" w:eastAsia="宋体" w:cs="宋体"/>
          <w:color w:val="212529"/>
          <w:kern w:val="0"/>
          <w:sz w:val="24"/>
          <w:szCs w:val="22"/>
        </w:rPr>
        <w:t xml:space="preserve"> 协助甲方处理不正常货物运输的相关事宜。</w:t>
      </w:r>
    </w:p>
    <w:p w14:paraId="3B84DACD">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lang w:val="en-US" w:eastAsia="zh-CN"/>
        </w:rPr>
        <w:t>7、</w:t>
      </w:r>
      <w:r>
        <w:rPr>
          <w:rFonts w:hint="eastAsia" w:ascii="宋体" w:hAnsi="宋体" w:eastAsia="宋体" w:cs="宋体"/>
          <w:color w:val="212529"/>
          <w:kern w:val="0"/>
          <w:sz w:val="24"/>
          <w:szCs w:val="22"/>
        </w:rPr>
        <w:t xml:space="preserve"> 乙方接到甲方托运之后，</w:t>
      </w:r>
      <w:r>
        <w:rPr>
          <w:rFonts w:hint="eastAsia" w:ascii="宋体" w:hAnsi="宋体" w:eastAsia="宋体" w:cs="宋体"/>
          <w:color w:val="212529"/>
          <w:kern w:val="0"/>
          <w:sz w:val="24"/>
          <w:szCs w:val="22"/>
          <w:lang w:val="en-US" w:eastAsia="zh-CN"/>
        </w:rPr>
        <w:t>未经甲方同意不得以任何理由中途停止服务</w:t>
      </w:r>
      <w:r>
        <w:rPr>
          <w:rFonts w:hint="eastAsia" w:ascii="宋体" w:hAnsi="宋体" w:eastAsia="宋体" w:cs="宋体"/>
          <w:color w:val="212529"/>
          <w:kern w:val="0"/>
          <w:sz w:val="24"/>
          <w:szCs w:val="22"/>
          <w:lang w:eastAsia="zh-CN"/>
        </w:rPr>
        <w:t>。</w:t>
      </w:r>
    </w:p>
    <w:p w14:paraId="6A05CDBE">
      <w:pPr>
        <w:rPr>
          <w:ins w:id="0" w:author="6" w:date="2025-08-08T11:06:53Z"/>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8、如因乙方原因导致货物丢失、损毁，则承担所有赔偿责任。</w:t>
      </w:r>
    </w:p>
    <w:p w14:paraId="01357483">
      <w:pPr>
        <w:rPr>
          <w:rFonts w:hint="default"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9、如基于乙方介绍下引入的甲方客户，乙方需对货物真实性、准确性、合法合规性负责。</w:t>
      </w:r>
    </w:p>
    <w:p w14:paraId="0692042F">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第三条、费用结算及义务</w:t>
      </w:r>
    </w:p>
    <w:p w14:paraId="1A9A08E2">
      <w:p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双方约定结算方式为：2。</w:t>
      </w:r>
    </w:p>
    <w:p w14:paraId="33396A02">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1</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每次出货运费以人民币报价结算当次运费。</w:t>
      </w:r>
    </w:p>
    <w:p w14:paraId="5B39D438">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rPr>
        <w:t>2</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双方约定以</w:t>
      </w:r>
      <w:r>
        <w:rPr>
          <w:rFonts w:hint="eastAsia" w:ascii="宋体" w:hAnsi="宋体" w:eastAsia="宋体" w:cs="宋体"/>
          <w:color w:val="212529"/>
          <w:kern w:val="0"/>
          <w:sz w:val="24"/>
          <w:szCs w:val="22"/>
          <w:lang w:val="en-US" w:eastAsia="zh-CN"/>
        </w:rPr>
        <w:t>月结</w:t>
      </w:r>
      <w:r>
        <w:rPr>
          <w:rFonts w:hint="eastAsia" w:ascii="宋体" w:hAnsi="宋体" w:eastAsia="宋体" w:cs="宋体"/>
          <w:color w:val="212529"/>
          <w:kern w:val="0"/>
          <w:sz w:val="24"/>
          <w:szCs w:val="22"/>
          <w:u w:val="none"/>
          <w:lang w:val="en-US" w:eastAsia="zh-CN"/>
        </w:rPr>
        <w:t>30</w:t>
      </w:r>
      <w:r>
        <w:rPr>
          <w:rFonts w:hint="eastAsia" w:ascii="宋体" w:hAnsi="宋体" w:eastAsia="宋体" w:cs="宋体"/>
          <w:color w:val="212529"/>
          <w:kern w:val="0"/>
          <w:sz w:val="24"/>
          <w:szCs w:val="22"/>
          <w:lang w:val="en-US" w:eastAsia="zh-CN"/>
        </w:rPr>
        <w:t>天的方式</w:t>
      </w:r>
      <w:r>
        <w:rPr>
          <w:rFonts w:hint="eastAsia" w:ascii="宋体" w:hAnsi="宋体" w:eastAsia="宋体" w:cs="宋体"/>
          <w:color w:val="212529"/>
          <w:kern w:val="0"/>
          <w:sz w:val="24"/>
          <w:szCs w:val="22"/>
        </w:rPr>
        <w:t>进行物流费用的结算，即乙方每月</w:t>
      </w:r>
      <w:r>
        <w:rPr>
          <w:rFonts w:hint="eastAsia" w:ascii="宋体" w:hAnsi="宋体" w:eastAsia="宋体" w:cs="宋体"/>
          <w:color w:val="212529"/>
          <w:kern w:val="0"/>
          <w:sz w:val="24"/>
          <w:szCs w:val="22"/>
          <w:lang w:val="en-US" w:eastAsia="zh-CN"/>
        </w:rPr>
        <w:t>初</w:t>
      </w:r>
      <w:r>
        <w:rPr>
          <w:rFonts w:hint="eastAsia" w:ascii="宋体" w:hAnsi="宋体" w:eastAsia="宋体" w:cs="宋体"/>
          <w:color w:val="212529"/>
          <w:kern w:val="0"/>
          <w:sz w:val="24"/>
          <w:szCs w:val="22"/>
        </w:rPr>
        <w:t>提供上月对账单交甲方审核，甲方应于每月 30日前向乙方支付上月的费用（例如甲方应于</w:t>
      </w:r>
      <w:r>
        <w:rPr>
          <w:rFonts w:hint="eastAsia" w:ascii="宋体" w:hAnsi="宋体" w:eastAsia="宋体" w:cs="宋体"/>
          <w:color w:val="212529"/>
          <w:kern w:val="0"/>
          <w:sz w:val="24"/>
          <w:szCs w:val="22"/>
          <w:u w:val="none"/>
        </w:rPr>
        <w:t>202</w:t>
      </w:r>
      <w:r>
        <w:rPr>
          <w:rFonts w:hint="eastAsia" w:ascii="宋体" w:hAnsi="宋体" w:eastAsia="宋体" w:cs="宋体"/>
          <w:color w:val="212529"/>
          <w:kern w:val="0"/>
          <w:sz w:val="24"/>
          <w:szCs w:val="22"/>
          <w:u w:val="none"/>
          <w:lang w:val="en-US" w:eastAsia="zh-CN"/>
        </w:rPr>
        <w:t>2</w:t>
      </w:r>
      <w:r>
        <w:rPr>
          <w:rFonts w:hint="eastAsia" w:ascii="宋体" w:hAnsi="宋体" w:eastAsia="宋体" w:cs="宋体"/>
          <w:color w:val="212529"/>
          <w:kern w:val="0"/>
          <w:sz w:val="24"/>
          <w:szCs w:val="22"/>
        </w:rPr>
        <w:t>年</w:t>
      </w:r>
      <w:r>
        <w:rPr>
          <w:rFonts w:hint="eastAsia" w:ascii="宋体" w:hAnsi="宋体" w:eastAsia="宋体" w:cs="宋体"/>
          <w:color w:val="212529"/>
          <w:kern w:val="0"/>
          <w:sz w:val="24"/>
          <w:szCs w:val="22"/>
          <w:u w:val="none"/>
        </w:rPr>
        <w:t xml:space="preserve"> 4 </w:t>
      </w:r>
      <w:r>
        <w:rPr>
          <w:rFonts w:hint="eastAsia" w:ascii="宋体" w:hAnsi="宋体" w:eastAsia="宋体" w:cs="宋体"/>
          <w:color w:val="212529"/>
          <w:kern w:val="0"/>
          <w:sz w:val="24"/>
          <w:szCs w:val="22"/>
        </w:rPr>
        <w:t>月</w:t>
      </w:r>
      <w:r>
        <w:rPr>
          <w:rFonts w:hint="eastAsia" w:ascii="宋体" w:hAnsi="宋体" w:eastAsia="宋体" w:cs="宋体"/>
          <w:color w:val="212529"/>
          <w:kern w:val="0"/>
          <w:sz w:val="24"/>
          <w:szCs w:val="22"/>
          <w:u w:val="none"/>
        </w:rPr>
        <w:t>30</w:t>
      </w:r>
      <w:r>
        <w:rPr>
          <w:rFonts w:hint="eastAsia" w:ascii="宋体" w:hAnsi="宋体" w:eastAsia="宋体" w:cs="宋体"/>
          <w:color w:val="212529"/>
          <w:kern w:val="0"/>
          <w:sz w:val="24"/>
          <w:szCs w:val="22"/>
        </w:rPr>
        <w:t>日之前向乙方支付</w:t>
      </w:r>
      <w:r>
        <w:rPr>
          <w:rFonts w:hint="eastAsia" w:ascii="宋体" w:hAnsi="宋体" w:eastAsia="宋体" w:cs="宋体"/>
          <w:color w:val="212529"/>
          <w:kern w:val="0"/>
          <w:sz w:val="24"/>
          <w:szCs w:val="22"/>
          <w:u w:val="none"/>
        </w:rPr>
        <w:t>202</w:t>
      </w:r>
      <w:r>
        <w:rPr>
          <w:rFonts w:hint="eastAsia" w:ascii="宋体" w:hAnsi="宋体" w:eastAsia="宋体" w:cs="宋体"/>
          <w:color w:val="212529"/>
          <w:kern w:val="0"/>
          <w:sz w:val="24"/>
          <w:szCs w:val="22"/>
          <w:u w:val="none"/>
          <w:lang w:val="en-US" w:eastAsia="zh-CN"/>
        </w:rPr>
        <w:t>2</w:t>
      </w:r>
      <w:r>
        <w:rPr>
          <w:rFonts w:hint="eastAsia" w:ascii="宋体" w:hAnsi="宋体" w:eastAsia="宋体" w:cs="宋体"/>
          <w:color w:val="212529"/>
          <w:kern w:val="0"/>
          <w:sz w:val="24"/>
          <w:szCs w:val="22"/>
        </w:rPr>
        <w:t>年</w:t>
      </w:r>
      <w:r>
        <w:rPr>
          <w:rFonts w:hint="eastAsia" w:ascii="宋体" w:hAnsi="宋体" w:eastAsia="宋体" w:cs="宋体"/>
          <w:color w:val="212529"/>
          <w:kern w:val="0"/>
          <w:sz w:val="24"/>
          <w:szCs w:val="22"/>
          <w:u w:val="none"/>
        </w:rPr>
        <w:t xml:space="preserve"> 3 </w:t>
      </w:r>
      <w:r>
        <w:rPr>
          <w:rFonts w:hint="eastAsia" w:ascii="宋体" w:hAnsi="宋体" w:eastAsia="宋体" w:cs="宋体"/>
          <w:color w:val="212529"/>
          <w:kern w:val="0"/>
          <w:sz w:val="24"/>
          <w:szCs w:val="22"/>
        </w:rPr>
        <w:t>月全月发生的费用）</w:t>
      </w:r>
      <w:r>
        <w:rPr>
          <w:rFonts w:hint="eastAsia" w:ascii="宋体" w:hAnsi="宋体" w:eastAsia="宋体" w:cs="宋体"/>
          <w:color w:val="212529"/>
          <w:kern w:val="0"/>
          <w:sz w:val="24"/>
          <w:szCs w:val="22"/>
          <w:lang w:eastAsia="zh-CN"/>
        </w:rPr>
        <w:t>。</w:t>
      </w:r>
    </w:p>
    <w:p w14:paraId="26A8B825">
      <w:pPr>
        <w:numPr>
          <w:ilvl w:val="-1"/>
          <w:numId w:val="0"/>
        </w:num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3</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费用结算方式为：</w:t>
      </w:r>
      <w:r>
        <w:rPr>
          <w:rFonts w:hint="eastAsia" w:ascii="宋体" w:hAnsi="宋体" w:eastAsia="宋体" w:cs="宋体"/>
          <w:color w:val="212529"/>
          <w:kern w:val="0"/>
          <w:sz w:val="24"/>
          <w:szCs w:val="22"/>
          <w:lang w:eastAsia="zh-CN"/>
        </w:rPr>
        <w:t>转账</w:t>
      </w:r>
      <w:r>
        <w:rPr>
          <w:rFonts w:hint="eastAsia" w:ascii="宋体" w:hAnsi="宋体" w:eastAsia="宋体" w:cs="宋体"/>
          <w:color w:val="212529"/>
          <w:kern w:val="0"/>
          <w:sz w:val="24"/>
          <w:szCs w:val="22"/>
        </w:rPr>
        <w:t>，汇至乙方</w:t>
      </w:r>
      <w:r>
        <w:rPr>
          <w:rFonts w:hint="eastAsia" w:ascii="宋体" w:hAnsi="宋体" w:eastAsia="宋体" w:cs="宋体"/>
          <w:color w:val="212529"/>
          <w:kern w:val="0"/>
          <w:sz w:val="24"/>
          <w:szCs w:val="22"/>
          <w:lang w:eastAsia="zh-CN"/>
        </w:rPr>
        <w:t>指定的账户</w:t>
      </w:r>
      <w:r>
        <w:rPr>
          <w:rFonts w:hint="eastAsia" w:ascii="宋体" w:hAnsi="宋体" w:eastAsia="宋体" w:cs="宋体"/>
          <w:color w:val="212529"/>
          <w:kern w:val="0"/>
          <w:sz w:val="24"/>
          <w:szCs w:val="22"/>
        </w:rPr>
        <w:t>。</w:t>
      </w:r>
    </w:p>
    <w:p w14:paraId="65A0B27A">
      <w:pPr>
        <w:numPr>
          <w:ilvl w:val="-1"/>
          <w:numId w:val="0"/>
        </w:numPr>
        <w:rPr>
          <w:ins w:id="1" w:author="6" w:date="2025-08-08T11:11:10Z"/>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乙方收款账户信息如下：</w:t>
      </w:r>
    </w:p>
    <w:p w14:paraId="42139FF3">
      <w:pPr>
        <w:numPr>
          <w:ilvl w:val="-1"/>
          <w:numId w:val="0"/>
        </w:numPr>
        <w:rPr>
          <w:rFonts w:hint="default"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人民币收款账户</w:t>
      </w:r>
    </w:p>
    <w:p w14:paraId="02BC3B09">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公司名称：</w:t>
      </w:r>
      <w:r>
        <w:rPr>
          <w:rFonts w:hint="eastAsia" w:ascii="宋体" w:hAnsi="宋体" w:eastAsia="宋体" w:cs="宋体"/>
          <w:i w:val="0"/>
          <w:iCs w:val="0"/>
          <w:caps w:val="0"/>
          <w:color w:val="auto"/>
          <w:spacing w:val="0"/>
          <w:kern w:val="0"/>
          <w:sz w:val="24"/>
          <w:szCs w:val="22"/>
          <w:shd w:val="clear"/>
        </w:rPr>
        <w:t>深圳市亚铁国际货运代理有限公司</w:t>
      </w:r>
    </w:p>
    <w:p w14:paraId="78E5B102">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银行账户：</w:t>
      </w:r>
      <w:r>
        <w:rPr>
          <w:rFonts w:hint="eastAsia" w:ascii="宋体" w:hAnsi="宋体" w:eastAsia="宋体" w:cs="宋体"/>
          <w:i w:val="0"/>
          <w:iCs w:val="0"/>
          <w:caps w:val="0"/>
          <w:color w:val="auto"/>
          <w:spacing w:val="0"/>
          <w:kern w:val="0"/>
          <w:sz w:val="24"/>
          <w:szCs w:val="22"/>
          <w:shd w:val="clear"/>
        </w:rPr>
        <w:t>4000023009201003545</w:t>
      </w:r>
    </w:p>
    <w:p w14:paraId="4E4E8CD9">
      <w:pPr>
        <w:numPr>
          <w:ilvl w:val="-1"/>
          <w:numId w:val="0"/>
        </w:numPr>
        <w:rPr>
          <w:rFonts w:hint="eastAsia" w:ascii="宋体" w:hAnsi="宋体" w:eastAsia="宋体" w:cs="宋体"/>
          <w:i w:val="0"/>
          <w:iCs w:val="0"/>
          <w:caps w:val="0"/>
          <w:color w:val="auto"/>
          <w:spacing w:val="0"/>
          <w:kern w:val="0"/>
          <w:sz w:val="24"/>
          <w:szCs w:val="22"/>
          <w:shd w:val="clear"/>
        </w:rPr>
      </w:pPr>
      <w:r>
        <w:rPr>
          <w:rFonts w:hint="eastAsia" w:ascii="宋体" w:hAnsi="宋体" w:eastAsia="宋体" w:cs="宋体"/>
          <w:color w:val="auto"/>
          <w:kern w:val="0"/>
          <w:sz w:val="24"/>
          <w:szCs w:val="22"/>
          <w:lang w:val="en-US" w:eastAsia="zh-CN"/>
        </w:rPr>
        <w:t>银行名称：</w:t>
      </w:r>
      <w:r>
        <w:rPr>
          <w:rFonts w:hint="eastAsia" w:ascii="宋体" w:hAnsi="宋体" w:eastAsia="宋体" w:cs="宋体"/>
          <w:i w:val="0"/>
          <w:iCs w:val="0"/>
          <w:caps w:val="0"/>
          <w:color w:val="auto"/>
          <w:spacing w:val="0"/>
          <w:kern w:val="0"/>
          <w:sz w:val="24"/>
          <w:szCs w:val="22"/>
          <w:shd w:val="clear"/>
        </w:rPr>
        <w:t xml:space="preserve">中国工商银行深圳市分行  </w:t>
      </w:r>
    </w:p>
    <w:p w14:paraId="7361FE19">
      <w:pPr>
        <w:numPr>
          <w:ilvl w:val="-1"/>
          <w:numId w:val="0"/>
        </w:numPr>
        <w:rPr>
          <w:rFonts w:hint="eastAsia" w:ascii="宋体" w:hAnsi="宋体" w:eastAsia="宋体" w:cs="宋体"/>
          <w:i w:val="0"/>
          <w:iCs w:val="0"/>
          <w:caps w:val="0"/>
          <w:color w:val="auto"/>
          <w:spacing w:val="0"/>
          <w:kern w:val="0"/>
          <w:sz w:val="24"/>
          <w:szCs w:val="22"/>
          <w:shd w:val="clear"/>
          <w:lang w:val="en-US" w:eastAsia="zh-CN"/>
        </w:rPr>
      </w:pPr>
      <w:r>
        <w:rPr>
          <w:rFonts w:hint="eastAsia" w:ascii="宋体" w:hAnsi="宋体" w:eastAsia="宋体" w:cs="宋体"/>
          <w:i w:val="0"/>
          <w:iCs w:val="0"/>
          <w:caps w:val="0"/>
          <w:color w:val="auto"/>
          <w:spacing w:val="0"/>
          <w:kern w:val="0"/>
          <w:sz w:val="24"/>
          <w:szCs w:val="22"/>
          <w:shd w:val="clear"/>
          <w:lang w:val="en-US" w:eastAsia="zh-CN"/>
        </w:rPr>
        <w:t>美金收款账户</w:t>
      </w:r>
    </w:p>
    <w:p w14:paraId="374D8DDB">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公司名称：</w:t>
      </w:r>
      <w:r>
        <w:rPr>
          <w:rFonts w:hint="eastAsia" w:ascii="宋体" w:hAnsi="宋体" w:eastAsia="宋体" w:cs="宋体"/>
          <w:i w:val="0"/>
          <w:iCs w:val="0"/>
          <w:caps w:val="0"/>
          <w:color w:val="auto"/>
          <w:spacing w:val="0"/>
          <w:kern w:val="0"/>
          <w:sz w:val="24"/>
          <w:szCs w:val="22"/>
          <w:shd w:val="clear"/>
        </w:rPr>
        <w:t>深圳市亚铁国际货运代理有限公司</w:t>
      </w:r>
    </w:p>
    <w:p w14:paraId="4C86B8C6">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银行账户：</w:t>
      </w:r>
      <w:r>
        <w:rPr>
          <w:rFonts w:hint="eastAsia" w:ascii="宋体" w:hAnsi="宋体" w:eastAsia="宋体" w:cs="宋体"/>
          <w:i w:val="0"/>
          <w:iCs w:val="0"/>
          <w:caps w:val="0"/>
          <w:color w:val="auto"/>
          <w:spacing w:val="0"/>
          <w:kern w:val="0"/>
          <w:sz w:val="24"/>
          <w:szCs w:val="22"/>
          <w:shd w:val="clear"/>
        </w:rPr>
        <w:t>4000023029202596792</w:t>
      </w:r>
    </w:p>
    <w:p w14:paraId="1C09B368">
      <w:pPr>
        <w:numPr>
          <w:ilvl w:val="-1"/>
          <w:numId w:val="0"/>
        </w:numPr>
        <w:rPr>
          <w:rFonts w:hint="eastAsia" w:ascii="宋体" w:hAnsi="宋体" w:eastAsia="宋体" w:cs="宋体"/>
          <w:i w:val="0"/>
          <w:iCs w:val="0"/>
          <w:caps w:val="0"/>
          <w:color w:val="auto"/>
          <w:spacing w:val="0"/>
          <w:kern w:val="0"/>
          <w:sz w:val="24"/>
          <w:szCs w:val="22"/>
          <w:shd w:val="clear"/>
        </w:rPr>
      </w:pPr>
      <w:r>
        <w:rPr>
          <w:rFonts w:hint="eastAsia" w:ascii="宋体" w:hAnsi="宋体" w:eastAsia="宋体" w:cs="宋体"/>
          <w:color w:val="auto"/>
          <w:kern w:val="0"/>
          <w:sz w:val="24"/>
          <w:szCs w:val="22"/>
          <w:lang w:val="en-US" w:eastAsia="zh-CN"/>
        </w:rPr>
        <w:t>银行名称：</w:t>
      </w:r>
      <w:r>
        <w:rPr>
          <w:rFonts w:hint="eastAsia" w:ascii="宋体" w:hAnsi="宋体" w:eastAsia="宋体" w:cs="宋体"/>
          <w:i w:val="0"/>
          <w:iCs w:val="0"/>
          <w:caps w:val="0"/>
          <w:color w:val="auto"/>
          <w:spacing w:val="0"/>
          <w:kern w:val="0"/>
          <w:sz w:val="24"/>
          <w:szCs w:val="22"/>
          <w:shd w:val="clear"/>
        </w:rPr>
        <w:t>工行深圳市分行营业部</w:t>
      </w:r>
    </w:p>
    <w:p w14:paraId="17A1A827">
      <w:pPr>
        <w:numPr>
          <w:ilvl w:val="-1"/>
          <w:numId w:val="0"/>
        </w:numPr>
        <w:rPr>
          <w:rFonts w:hint="default" w:ascii="Helvetica" w:hAnsi="Helvetica" w:eastAsia="Helvetica" w:cs="Helvetica"/>
          <w:i w:val="0"/>
          <w:iCs w:val="0"/>
          <w:caps w:val="0"/>
          <w:color w:val="000000"/>
          <w:spacing w:val="0"/>
          <w:sz w:val="18"/>
          <w:szCs w:val="18"/>
          <w:shd w:val="clear" w:fill="FFEB3B"/>
          <w:lang w:val="en-US" w:eastAsia="zh-CN"/>
        </w:rPr>
      </w:pPr>
    </w:p>
    <w:p w14:paraId="2EACAFA7">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4</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当甲乙双方在履行合约过程当中出现纠纷，</w:t>
      </w:r>
      <w:bookmarkStart w:id="1" w:name="_Hlk110525556"/>
      <w:r>
        <w:rPr>
          <w:rFonts w:hint="eastAsia" w:ascii="宋体" w:hAnsi="宋体" w:eastAsia="宋体" w:cs="宋体"/>
          <w:color w:val="212529"/>
          <w:kern w:val="0"/>
          <w:sz w:val="24"/>
          <w:szCs w:val="22"/>
          <w:lang w:val="en-US" w:eastAsia="zh-CN"/>
        </w:rPr>
        <w:t>乙</w:t>
      </w:r>
      <w:r>
        <w:rPr>
          <w:rFonts w:hint="eastAsia" w:ascii="宋体" w:hAnsi="宋体" w:eastAsia="宋体" w:cs="宋体"/>
          <w:color w:val="212529"/>
          <w:kern w:val="0"/>
          <w:sz w:val="24"/>
          <w:szCs w:val="22"/>
        </w:rPr>
        <w:t>方不得</w:t>
      </w:r>
      <w:bookmarkEnd w:id="1"/>
      <w:r>
        <w:rPr>
          <w:rFonts w:hint="eastAsia" w:ascii="宋体" w:hAnsi="宋体" w:eastAsia="宋体" w:cs="宋体"/>
          <w:color w:val="212529"/>
          <w:kern w:val="0"/>
          <w:sz w:val="24"/>
          <w:szCs w:val="22"/>
          <w:lang w:val="en-US" w:eastAsia="zh-CN"/>
        </w:rPr>
        <w:t>以任何理由扣押、</w:t>
      </w:r>
      <w:r>
        <w:rPr>
          <w:rFonts w:hint="eastAsia" w:ascii="宋体" w:hAnsi="宋体" w:eastAsia="宋体" w:cs="宋体"/>
          <w:color w:val="212529"/>
          <w:kern w:val="0"/>
          <w:sz w:val="24"/>
          <w:szCs w:val="22"/>
        </w:rPr>
        <w:t>留置</w:t>
      </w:r>
      <w:r>
        <w:rPr>
          <w:rFonts w:hint="eastAsia" w:ascii="宋体" w:hAnsi="宋体" w:eastAsia="宋体" w:cs="宋体"/>
          <w:color w:val="212529"/>
          <w:kern w:val="0"/>
          <w:sz w:val="24"/>
          <w:szCs w:val="22"/>
          <w:lang w:val="en-US" w:eastAsia="zh-CN"/>
        </w:rPr>
        <w:t>甲方货物</w:t>
      </w:r>
      <w:r>
        <w:rPr>
          <w:rFonts w:hint="eastAsia" w:ascii="宋体" w:hAnsi="宋体" w:eastAsia="宋体" w:cs="宋体"/>
          <w:color w:val="212529"/>
          <w:kern w:val="0"/>
          <w:sz w:val="24"/>
          <w:szCs w:val="22"/>
        </w:rPr>
        <w:t>，在双方确认是因为乙方造成甲方损失的情况下，乙方应按约定7个工作日内处理完毕赔偿事宜。</w:t>
      </w:r>
    </w:p>
    <w:p w14:paraId="41A1F2CB">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w:t>
      </w:r>
      <w:r>
        <w:rPr>
          <w:rFonts w:hint="eastAsia" w:ascii="宋体" w:hAnsi="宋体" w:eastAsia="宋体" w:cs="宋体"/>
          <w:b/>
          <w:bCs/>
          <w:color w:val="212529"/>
          <w:kern w:val="0"/>
          <w:sz w:val="21"/>
          <w:szCs w:val="21"/>
          <w:lang w:val="en-US" w:eastAsia="zh-CN"/>
        </w:rPr>
        <w:t>四</w:t>
      </w:r>
      <w:r>
        <w:rPr>
          <w:rFonts w:hint="eastAsia" w:ascii="宋体" w:hAnsi="宋体" w:eastAsia="宋体" w:cs="宋体"/>
          <w:b/>
          <w:bCs/>
          <w:color w:val="212529"/>
          <w:kern w:val="0"/>
          <w:sz w:val="21"/>
          <w:szCs w:val="21"/>
        </w:rPr>
        <w:t>条：不可抗力</w:t>
      </w:r>
    </w:p>
    <w:p w14:paraId="680A8BF6">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1</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“不可抗力”系指自然发生的火灾、水灾和地震，暴乱、战争、爆炸、疫情及法律变更、政府或其他权力部门的命令等其他无法预知且无法控制的事件。</w:t>
      </w:r>
    </w:p>
    <w:p w14:paraId="6D67163D">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2</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如因服务过程中发生不可抗力导致服务目标不能及时送达指定收货人或发货人，乙方应于第一时间通知甲方，通知时间最迟不得超过不可抗力事件发生后24小时，并采取有效措施进行补救。乙方应在十四天内，提供不可抗力事故详情及合约不能履行、或者部分不能履行、或者需要延期履行的理由的有效证明文件，此项证明文件应由事故发生地的相关政府部门或公证机构出具。</w:t>
      </w:r>
    </w:p>
    <w:p w14:paraId="2BE9F724">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w:t>
      </w:r>
      <w:r>
        <w:rPr>
          <w:rFonts w:hint="eastAsia" w:ascii="宋体" w:hAnsi="宋体" w:eastAsia="宋体" w:cs="宋体"/>
          <w:b/>
          <w:bCs/>
          <w:color w:val="212529"/>
          <w:kern w:val="0"/>
          <w:sz w:val="21"/>
          <w:szCs w:val="21"/>
          <w:lang w:val="en-US" w:eastAsia="zh-CN"/>
        </w:rPr>
        <w:t>五</w:t>
      </w:r>
      <w:r>
        <w:rPr>
          <w:rFonts w:hint="eastAsia" w:ascii="宋体" w:hAnsi="宋体" w:eastAsia="宋体" w:cs="宋体"/>
          <w:b/>
          <w:bCs/>
          <w:color w:val="212529"/>
          <w:kern w:val="0"/>
          <w:sz w:val="21"/>
          <w:szCs w:val="21"/>
        </w:rPr>
        <w:t>条： 争议解决</w:t>
      </w:r>
    </w:p>
    <w:p w14:paraId="3F57A92A">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本协议受国家法律约束，不得有违背法律的条款；</w:t>
      </w:r>
    </w:p>
    <w:p w14:paraId="7B5034B6">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2、</w:t>
      </w:r>
      <w:r>
        <w:rPr>
          <w:rFonts w:hint="eastAsia" w:ascii="宋体" w:hAnsi="宋体" w:eastAsia="宋体" w:cs="宋体"/>
          <w:color w:val="212529"/>
          <w:kern w:val="0"/>
          <w:sz w:val="24"/>
        </w:rPr>
        <w:t>本合同执行中如发生争议，先由双方协商解决，如协商不能解决，采取下列方式进行解决：</w:t>
      </w:r>
      <w:r>
        <w:rPr>
          <w:rFonts w:hint="eastAsia" w:ascii="宋体" w:hAnsi="宋体" w:eastAsia="宋体" w:cs="宋体"/>
          <w:color w:val="212529"/>
          <w:kern w:val="0"/>
          <w:sz w:val="24"/>
        </w:rPr>
        <w:br w:type="textWrapping"/>
      </w:r>
      <w:r>
        <w:rPr>
          <w:rFonts w:hint="eastAsia" w:ascii="宋体" w:hAnsi="宋体" w:eastAsia="宋体" w:cs="宋体"/>
          <w:color w:val="212529"/>
          <w:kern w:val="0"/>
          <w:sz w:val="24"/>
          <w:lang w:val="en-US" w:eastAsia="zh-CN"/>
        </w:rPr>
        <w:t xml:space="preserve">   </w:t>
      </w:r>
      <w:r>
        <w:rPr>
          <w:rFonts w:hint="eastAsia" w:ascii="宋体" w:hAnsi="宋体" w:eastAsia="宋体" w:cs="宋体"/>
          <w:color w:val="212529"/>
          <w:kern w:val="0"/>
          <w:sz w:val="24"/>
        </w:rPr>
        <w:t>提交深圳国际仲裁院，按照申请仲裁时该会现行有效的仲裁规则进行仲裁。仲裁裁决是终局的，对双方均有约束力。</w:t>
      </w:r>
    </w:p>
    <w:p w14:paraId="133E6440">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 xml:space="preserve">附：双方营业执照                                     </w:t>
      </w:r>
    </w:p>
    <w:p w14:paraId="4EBAE7A2">
      <w:pPr>
        <w:rPr>
          <w:rFonts w:hint="eastAsia" w:ascii="宋体" w:hAnsi="宋体" w:eastAsia="宋体" w:cs="宋体"/>
          <w:color w:val="212529"/>
          <w:kern w:val="0"/>
          <w:sz w:val="24"/>
          <w:szCs w:val="22"/>
        </w:rPr>
      </w:pPr>
    </w:p>
    <w:p w14:paraId="7334A54B">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甲方授权代表签字：                      乙方授权代表签字：</w:t>
      </w:r>
    </w:p>
    <w:p w14:paraId="5DFE3822">
      <w:pPr>
        <w:rPr>
          <w:rFonts w:hint="eastAsia" w:ascii="宋体" w:hAnsi="宋体" w:eastAsia="宋体" w:cs="宋体"/>
          <w:color w:val="212529"/>
          <w:kern w:val="0"/>
          <w:sz w:val="24"/>
          <w:szCs w:val="22"/>
        </w:rPr>
      </w:pPr>
    </w:p>
    <w:p w14:paraId="32BE8FAA">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 xml:space="preserve"> 甲方盖章：                              乙方盖章：</w:t>
      </w:r>
    </w:p>
    <w:p w14:paraId="1A6C51EE">
      <w:pPr>
        <w:rPr>
          <w:rFonts w:ascii="仿宋" w:hAnsi="仿宋" w:eastAsia="仿宋"/>
          <w:sz w:val="28"/>
          <w:szCs w:val="28"/>
        </w:rPr>
      </w:pPr>
      <w:r>
        <w:rPr>
          <w:rFonts w:hint="eastAsia" w:ascii="宋体" w:hAnsi="宋体" w:eastAsia="宋体" w:cs="宋体"/>
          <w:color w:val="212529"/>
          <w:kern w:val="0"/>
          <w:sz w:val="24"/>
          <w:szCs w:val="22"/>
        </w:rPr>
        <w:t xml:space="preserve"> 年   月    日                           年   月    日                                                   </w:t>
      </w:r>
      <w:r>
        <w:rPr>
          <w:rFonts w:ascii="仿宋" w:hAnsi="仿宋" w:eastAsia="仿宋"/>
          <w:sz w:val="28"/>
          <w:szCs w:val="28"/>
        </w:rPr>
        <w:t xml:space="preserve">                    </w:t>
      </w:r>
    </w:p>
    <w:p w14:paraId="3C50FFB7">
      <w:pPr>
        <w:rPr>
          <w:rFonts w:ascii="仿宋" w:hAnsi="仿宋" w:eastAsia="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7328171"/>
      <w:docPartObj>
        <w:docPartGallery w:val="autotext"/>
      </w:docPartObj>
    </w:sdtPr>
    <w:sdtContent>
      <w:p w14:paraId="725F2D80">
        <w:pPr>
          <w:pStyle w:val="3"/>
          <w:jc w:val="center"/>
        </w:pPr>
        <w:sdt>
          <w:sdtPr>
            <w:id w:val="1728636285"/>
            <w:docPartObj>
              <w:docPartGallery w:val="autotext"/>
            </w:docPartObj>
          </w:sdtPr>
          <w:sdtContent>
            <w:r>
              <w:rPr>
                <w:rFonts w:hint="eastAsia"/>
              </w:rPr>
              <w:t>第</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sdtContent>
        </w:sdt>
        <w:r>
          <w:t xml:space="preserve"> </w:t>
        </w:r>
        <w:r>
          <w:rPr>
            <w:rFonts w:hint="eastAsia"/>
          </w:rPr>
          <w:t>页</w:t>
        </w:r>
      </w:p>
    </w:sdtContent>
  </w:sdt>
  <w:p w14:paraId="03EFCB7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F373A">
    <w:pPr>
      <w:pStyle w:val="4"/>
      <w:jc w:val="left"/>
    </w:pPr>
    <w:r>
      <w:rPr>
        <w:szCs w:val="21"/>
      </w:rPr>
      <w:drawing>
        <wp:inline distT="0" distB="0" distL="114300" distR="114300">
          <wp:extent cx="600075" cy="485775"/>
          <wp:effectExtent l="0" t="0" r="9525" b="9525"/>
          <wp:docPr id="4"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RLQZQLK@GDU@O}2QN8I]9K1"/>
                  <pic:cNvPicPr>
                    <a:picLocks noChangeAspect="1"/>
                  </pic:cNvPicPr>
                </pic:nvPicPr>
                <pic:blipFill>
                  <a:blip r:embed="rId1"/>
                  <a:stretch>
                    <a:fillRect/>
                  </a:stretch>
                </pic:blipFill>
                <pic:spPr>
                  <a:xfrm>
                    <a:off x="0" y="0"/>
                    <a:ext cx="600075" cy="485775"/>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6">
    <w15:presenceInfo w15:providerId="WPS Office" w15:userId="407209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MjQ0YjJmNWM2OGRjNDE1NDY3NTFhYjhjOWE3N2MifQ=="/>
  </w:docVars>
  <w:rsids>
    <w:rsidRoot w:val="00A43938"/>
    <w:rsid w:val="000248AA"/>
    <w:rsid w:val="00094A6D"/>
    <w:rsid w:val="001B1636"/>
    <w:rsid w:val="00314E37"/>
    <w:rsid w:val="00352E95"/>
    <w:rsid w:val="00425C1E"/>
    <w:rsid w:val="005A7144"/>
    <w:rsid w:val="00756938"/>
    <w:rsid w:val="007B5467"/>
    <w:rsid w:val="008754C4"/>
    <w:rsid w:val="00924BB0"/>
    <w:rsid w:val="00A43938"/>
    <w:rsid w:val="00AE132F"/>
    <w:rsid w:val="00B134C3"/>
    <w:rsid w:val="00B34771"/>
    <w:rsid w:val="00BD28C8"/>
    <w:rsid w:val="00C648C1"/>
    <w:rsid w:val="00CB3282"/>
    <w:rsid w:val="00D71FA8"/>
    <w:rsid w:val="00DE305C"/>
    <w:rsid w:val="00E70D28"/>
    <w:rsid w:val="00EA36D8"/>
    <w:rsid w:val="00F2563C"/>
    <w:rsid w:val="00F86B3F"/>
    <w:rsid w:val="00FA38DA"/>
    <w:rsid w:val="0A4632EA"/>
    <w:rsid w:val="0CB5474D"/>
    <w:rsid w:val="19B53DCC"/>
    <w:rsid w:val="1C8E33C3"/>
    <w:rsid w:val="1E486326"/>
    <w:rsid w:val="27AA5637"/>
    <w:rsid w:val="2F1077D6"/>
    <w:rsid w:val="328E591A"/>
    <w:rsid w:val="400B75FC"/>
    <w:rsid w:val="463A1BD8"/>
    <w:rsid w:val="4ECA68D4"/>
    <w:rsid w:val="542D1714"/>
    <w:rsid w:val="5EC24348"/>
    <w:rsid w:val="65A8276A"/>
    <w:rsid w:val="67236F78"/>
    <w:rsid w:val="6A444E94"/>
    <w:rsid w:val="6FEB13F1"/>
    <w:rsid w:val="73A700A4"/>
    <w:rsid w:val="769105C5"/>
    <w:rsid w:val="7B80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qFormat/>
    <w:uiPriority w:val="99"/>
    <w:rPr>
      <w:kern w:val="2"/>
      <w:sz w:val="21"/>
      <w:szCs w:val="22"/>
    </w:rPr>
  </w:style>
  <w:style w:type="character" w:customStyle="1" w:styleId="12">
    <w:name w:val="批注主题 字符"/>
    <w:basedOn w:val="11"/>
    <w:link w:val="5"/>
    <w:semiHidden/>
    <w:qFormat/>
    <w:uiPriority w:val="99"/>
    <w:rPr>
      <w:b/>
      <w:bCs/>
      <w:kern w:val="2"/>
      <w:sz w:val="21"/>
      <w:szCs w:val="22"/>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1617</Words>
  <Characters>1719</Characters>
  <Lines>24</Lines>
  <Paragraphs>6</Paragraphs>
  <TotalTime>15</TotalTime>
  <ScaleCrop>false</ScaleCrop>
  <LinksUpToDate>false</LinksUpToDate>
  <CharactersWithSpaces>2019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2022-08-04T09:32:00Z</dcterms:created>
  <dc:creator>312007698@qq.com</dc:creator>
  <cp:lastModifiedBy>meilai</cp:lastModifiedBy>
  <dcterms:modified xsi:type="dcterms:W3CDTF">2025-08-08T03:37:10Z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A6448A69A86B400EB57BA038B438FAA0</vt:lpwstr>
  </property>
  <property fmtid="{D5CDD505-2E9C-101B-9397-08002B2CF9AE}" pid="4" name="KSOTemplateDocerSaveRecord">
    <vt:lpwstr>eyJoZGlkIjoiZWJmMDAwYjlhZTMyYTQxYTUzNjUyN2EyZGY4YzdjYTUiLCJ1c2VySWQiOiIzMDQzNTA5OCJ9</vt:lpwstr>
  </property>
</Properties>
</file>