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284E9">
      <w:pPr>
        <w:spacing w:line="360" w:lineRule="auto"/>
        <w:jc w:val="center"/>
        <w:rPr>
          <w:rFonts w:ascii="宋体"/>
          <w:b/>
          <w:color w:val="000000"/>
          <w:sz w:val="30"/>
          <w:szCs w:val="30"/>
        </w:rPr>
      </w:pPr>
      <w:r>
        <w:rPr>
          <w:rFonts w:hint="eastAsia" w:ascii="宋体" w:hAnsi="宋体"/>
          <w:b/>
          <w:color w:val="000000"/>
          <w:sz w:val="30"/>
          <w:szCs w:val="30"/>
        </w:rPr>
        <w:t>国际物流代理运输合同</w:t>
      </w:r>
    </w:p>
    <w:p w14:paraId="2ECBE057">
      <w:pPr>
        <w:pStyle w:val="11"/>
        <w:jc w:val="center"/>
        <w:rPr>
          <w:rFonts w:ascii="宋体"/>
          <w:color w:val="000000"/>
          <w:szCs w:val="21"/>
        </w:rPr>
      </w:pPr>
      <w:r>
        <w:rPr>
          <w:rFonts w:ascii="宋体" w:hAnsi="宋体"/>
          <w:szCs w:val="21"/>
        </w:rPr>
        <w:t xml:space="preserve">                                              </w:t>
      </w:r>
      <w:r>
        <w:rPr>
          <w:rFonts w:hint="eastAsia" w:ascii="宋体" w:hAnsi="宋体"/>
          <w:szCs w:val="21"/>
        </w:rPr>
        <w:t>合同号：</w:t>
      </w:r>
    </w:p>
    <w:p w14:paraId="217D0A05">
      <w:pPr>
        <w:rPr>
          <w:ins w:id="0" w:author="6" w:date="2024-07-23T08:47:38Z"/>
          <w:rFonts w:ascii="Arial" w:hAnsi="Arial" w:cs="Arial"/>
          <w:color w:val="000000"/>
          <w:kern w:val="0"/>
          <w:szCs w:val="21"/>
        </w:rPr>
      </w:pPr>
      <w:r>
        <w:rPr>
          <w:rFonts w:hint="eastAsia" w:ascii="宋体" w:hAnsi="宋体"/>
          <w:color w:val="000000"/>
          <w:szCs w:val="21"/>
        </w:rPr>
        <w:t>甲方：</w:t>
      </w:r>
      <w:r>
        <w:rPr>
          <w:rFonts w:hint="eastAsia" w:ascii="宋体" w:hAnsi="宋体"/>
          <w:color w:val="000000"/>
          <w:szCs w:val="21"/>
          <w:lang w:val="en-US" w:eastAsia="zh-CN"/>
        </w:rPr>
        <w:t xml:space="preserve"> 致远电气有限公司                     </w:t>
      </w:r>
      <w:r>
        <w:rPr>
          <w:rFonts w:ascii="Arial" w:hAnsi="Arial" w:cs="Arial"/>
          <w:color w:val="000000"/>
          <w:kern w:val="0"/>
          <w:szCs w:val="21"/>
        </w:rPr>
        <w:t xml:space="preserve">     </w:t>
      </w:r>
    </w:p>
    <w:p w14:paraId="02B54AF2">
      <w:pPr>
        <w:rPr>
          <w:ins w:id="1" w:author="6" w:date="2024-07-23T08:47:51Z"/>
          <w:rFonts w:ascii="Arial" w:hAnsi="Arial" w:cs="Arial"/>
          <w:bCs/>
          <w:color w:val="000000"/>
          <w:kern w:val="0"/>
          <w:szCs w:val="21"/>
        </w:rPr>
      </w:pPr>
      <w:r>
        <w:rPr>
          <w:rFonts w:hint="eastAsia" w:ascii="Arial" w:hAnsi="Arial" w:cs="Arial"/>
          <w:color w:val="000000"/>
          <w:kern w:val="0"/>
          <w:szCs w:val="21"/>
        </w:rPr>
        <w:t>地址</w:t>
      </w:r>
      <w:r>
        <w:rPr>
          <w:rFonts w:hint="eastAsia" w:ascii="Arial" w:hAnsi="Arial" w:cs="Arial"/>
          <w:color w:val="000000"/>
          <w:kern w:val="0"/>
          <w:szCs w:val="21"/>
          <w:lang w:eastAsia="zh-CN"/>
        </w:rPr>
        <w:t>：香港中西区上环文咸东街78号华东商业大厦三楼全层 </w:t>
      </w:r>
      <w:r>
        <w:rPr>
          <w:rFonts w:hint="eastAsia" w:ascii="Arial" w:hAnsi="Arial" w:cs="Arial"/>
          <w:color w:val="000000"/>
          <w:kern w:val="0"/>
          <w:szCs w:val="21"/>
          <w:lang w:val="en-US" w:eastAsia="zh-CN"/>
        </w:rPr>
        <w:t xml:space="preserve">         </w:t>
      </w:r>
      <w:r>
        <w:rPr>
          <w:rFonts w:hint="eastAsia" w:ascii="Arial" w:hAnsi="Arial" w:cs="Arial"/>
          <w:bCs/>
          <w:color w:val="000000"/>
          <w:kern w:val="0"/>
          <w:szCs w:val="21"/>
          <w:lang w:val="en-US" w:eastAsia="zh-CN"/>
        </w:rPr>
        <w:t xml:space="preserve">               </w:t>
      </w:r>
      <w:r>
        <w:rPr>
          <w:rFonts w:hint="eastAsia" w:ascii="Arial" w:hAnsi="Arial" w:cs="Arial"/>
          <w:color w:val="000000"/>
          <w:kern w:val="0"/>
          <w:szCs w:val="21"/>
          <w:lang w:val="en-US" w:eastAsia="zh-CN"/>
        </w:rPr>
        <w:t xml:space="preserve">                          </w:t>
      </w:r>
      <w:r>
        <w:rPr>
          <w:rFonts w:ascii="Arial" w:hAnsi="Arial" w:cs="Arial"/>
          <w:bCs/>
          <w:color w:val="000000"/>
          <w:kern w:val="0"/>
          <w:szCs w:val="21"/>
        </w:rPr>
        <w:t xml:space="preserve">              </w:t>
      </w:r>
    </w:p>
    <w:p w14:paraId="5C0D87F7">
      <w:pPr>
        <w:rPr>
          <w:ins w:id="2" w:author="6" w:date="2024-07-23T08:47:40Z"/>
          <w:rFonts w:hint="eastAsia" w:ascii="Arial" w:hAnsi="Arial" w:cs="Arial"/>
          <w:color w:val="FF0000"/>
          <w:kern w:val="0"/>
          <w:szCs w:val="21"/>
          <w:lang w:val="en-US" w:eastAsia="zh-CN"/>
        </w:rPr>
      </w:pPr>
      <w:r>
        <w:rPr>
          <w:rFonts w:hint="eastAsia" w:ascii="Arial" w:hAnsi="Arial" w:cs="Arial"/>
          <w:bCs/>
          <w:color w:val="000000"/>
          <w:kern w:val="0"/>
          <w:szCs w:val="21"/>
          <w:lang w:eastAsia="zh-CN"/>
        </w:rPr>
        <w:t>企业代码：71683378-000-03-22-A</w:t>
      </w:r>
      <w:r>
        <w:rPr>
          <w:rFonts w:hint="eastAsia" w:ascii="Arial" w:hAnsi="Arial" w:cs="Arial"/>
          <w:bCs/>
          <w:color w:val="000000"/>
          <w:kern w:val="0"/>
          <w:szCs w:val="21"/>
          <w:lang w:val="en-US" w:eastAsia="zh-CN"/>
        </w:rPr>
        <w:t xml:space="preserve">                </w:t>
      </w:r>
      <w:r>
        <w:rPr>
          <w:rFonts w:hint="eastAsia" w:ascii="Arial" w:hAnsi="Arial" w:cs="Arial"/>
          <w:kern w:val="0"/>
          <w:szCs w:val="21"/>
          <w:lang w:val="en-US" w:eastAsia="zh-CN"/>
        </w:rPr>
        <w:t xml:space="preserve">                    </w:t>
      </w:r>
      <w:r>
        <w:rPr>
          <w:rFonts w:ascii="Arial" w:hAnsi="Arial" w:cs="Arial"/>
          <w:color w:val="FF0000"/>
          <w:kern w:val="0"/>
          <w:szCs w:val="21"/>
        </w:rPr>
        <w:t xml:space="preserve">  </w:t>
      </w:r>
      <w:r>
        <w:rPr>
          <w:rFonts w:hint="eastAsia" w:ascii="Arial" w:hAnsi="Arial" w:cs="Arial"/>
          <w:color w:val="FF0000"/>
          <w:kern w:val="0"/>
          <w:szCs w:val="21"/>
          <w:lang w:val="en-US" w:eastAsia="zh-CN"/>
        </w:rPr>
        <w:t xml:space="preserve"> </w:t>
      </w:r>
    </w:p>
    <w:p w14:paraId="16E525CD">
      <w:pPr>
        <w:rPr>
          <w:ins w:id="3" w:author="6" w:date="2024-07-23T08:47:53Z"/>
          <w:rFonts w:ascii="Arial" w:hAnsi="Arial" w:cs="Arial"/>
          <w:color w:val="000000"/>
          <w:kern w:val="0"/>
          <w:szCs w:val="21"/>
        </w:rPr>
      </w:pPr>
      <w:r>
        <w:rPr>
          <w:rFonts w:hint="eastAsia" w:ascii="Arial" w:hAnsi="Arial" w:cs="Arial"/>
          <w:color w:val="000000"/>
          <w:kern w:val="0"/>
          <w:szCs w:val="21"/>
        </w:rPr>
        <w:t>电话：</w:t>
      </w:r>
      <w:r>
        <w:rPr>
          <w:rFonts w:hint="eastAsia" w:ascii="宋体" w:hAnsi="宋体" w:cs="Times New Roman"/>
          <w:color w:val="000000"/>
          <w:kern w:val="2"/>
          <w:szCs w:val="21"/>
          <w:lang w:val="en-US" w:eastAsia="zh-CN"/>
        </w:rPr>
        <w:t>+86 18169830961</w:t>
      </w:r>
      <w:bookmarkStart w:id="9" w:name="_GoBack"/>
      <w:bookmarkEnd w:id="9"/>
    </w:p>
    <w:p w14:paraId="1E635B74">
      <w:pPr>
        <w:rPr>
          <w:rFonts w:ascii="Arial" w:hAnsi="Arial" w:cs="Arial"/>
          <w:color w:val="000000"/>
          <w:kern w:val="0"/>
          <w:szCs w:val="21"/>
        </w:rPr>
      </w:pPr>
    </w:p>
    <w:p w14:paraId="65038F41">
      <w:pPr>
        <w:rPr>
          <w:rFonts w:hint="eastAsia" w:ascii="宋体" w:hAnsi="宋体" w:cs="Times New Roman"/>
          <w:color w:val="000000"/>
          <w:kern w:val="2"/>
          <w:szCs w:val="21"/>
        </w:rPr>
      </w:pPr>
      <w:r>
        <w:rPr>
          <w:rFonts w:hint="eastAsia" w:ascii="宋体" w:hAnsi="宋体" w:cs="Times New Roman"/>
          <w:color w:val="000000"/>
          <w:kern w:val="2"/>
          <w:szCs w:val="21"/>
        </w:rPr>
        <w:t>乙方：深圳市东泰国际物流有限公司</w:t>
      </w:r>
    </w:p>
    <w:p w14:paraId="05EB33CA">
      <w:pPr>
        <w:rPr>
          <w:rFonts w:hint="eastAsia" w:ascii="宋体" w:hAnsi="宋体" w:cs="Times New Roman"/>
          <w:bCs w:val="0"/>
          <w:color w:val="000000"/>
          <w:kern w:val="2"/>
          <w:szCs w:val="21"/>
          <w:lang w:val="en-US" w:eastAsia="zh-CN"/>
        </w:rPr>
      </w:pPr>
      <w:r>
        <w:rPr>
          <w:rFonts w:hint="eastAsia" w:ascii="宋体" w:hAnsi="宋体" w:cs="Times New Roman"/>
          <w:color w:val="000000"/>
          <w:kern w:val="2"/>
          <w:szCs w:val="21"/>
          <w:lang w:val="en-US" w:eastAsia="zh-CN"/>
        </w:rPr>
        <w:t>地址：</w:t>
      </w:r>
      <w:r>
        <w:rPr>
          <w:rFonts w:ascii="Verdana" w:hAnsi="Verdana" w:eastAsia="宋体" w:cs="Verdana"/>
          <w:i w:val="0"/>
          <w:iCs w:val="0"/>
          <w:caps w:val="0"/>
          <w:color w:val="000000"/>
          <w:spacing w:val="0"/>
          <w:sz w:val="20"/>
          <w:szCs w:val="20"/>
          <w:shd w:val="clear" w:fill="FFFFFF"/>
        </w:rPr>
        <w:t>深圳市坪山区龙田街道老坑社区荔景北路3号海翔工业园A-2栋厂房301</w:t>
      </w:r>
      <w:r>
        <w:rPr>
          <w:rFonts w:hint="eastAsia" w:ascii="宋体" w:hAnsi="宋体" w:cs="Times New Roman"/>
          <w:bCs w:val="0"/>
          <w:color w:val="000000"/>
          <w:kern w:val="2"/>
          <w:szCs w:val="21"/>
          <w:lang w:val="en-US" w:eastAsia="zh-CN"/>
        </w:rPr>
        <w:t xml:space="preserve"> </w:t>
      </w:r>
    </w:p>
    <w:p w14:paraId="0154DED7">
      <w:pPr>
        <w:rPr>
          <w:rFonts w:hint="eastAsia" w:ascii="宋体" w:hAnsi="宋体" w:cs="Times New Roman"/>
          <w:color w:val="000000"/>
          <w:kern w:val="2"/>
          <w:szCs w:val="21"/>
          <w:lang w:val="en-US" w:eastAsia="zh-CN"/>
        </w:rPr>
      </w:pPr>
      <w:r>
        <w:rPr>
          <w:rFonts w:hint="eastAsia" w:ascii="宋体" w:hAnsi="宋体" w:cs="Times New Roman"/>
          <w:color w:val="000000"/>
          <w:kern w:val="2"/>
          <w:szCs w:val="21"/>
        </w:rPr>
        <w:t>企业代码：</w:t>
      </w:r>
      <w:r>
        <w:rPr>
          <w:rFonts w:hint="eastAsia" w:ascii="宋体" w:hAnsi="宋体" w:cs="Times New Roman"/>
          <w:color w:val="000000"/>
          <w:kern w:val="2"/>
          <w:szCs w:val="21"/>
          <w:lang w:val="en-US" w:eastAsia="zh-CN"/>
        </w:rPr>
        <w:t>91440300574794882Y</w:t>
      </w:r>
    </w:p>
    <w:p w14:paraId="59B06F19">
      <w:pPr>
        <w:bidi w:val="0"/>
        <w:rPr>
          <w:ins w:id="4" w:author="6" w:date="2024-07-23T08:47:29Z"/>
          <w:rFonts w:hint="eastAsia" w:ascii="宋体" w:hAnsi="宋体" w:cs="Times New Roman"/>
          <w:color w:val="000000"/>
          <w:kern w:val="2"/>
          <w:szCs w:val="21"/>
          <w:lang w:val="en-US" w:eastAsia="zh-CN"/>
        </w:rPr>
      </w:pPr>
      <w:r>
        <w:rPr>
          <w:rFonts w:hint="eastAsia" w:ascii="宋体" w:hAnsi="宋体" w:cs="Times New Roman"/>
          <w:color w:val="000000"/>
          <w:kern w:val="2"/>
          <w:szCs w:val="21"/>
        </w:rPr>
        <w:t>电话</w:t>
      </w:r>
      <w:r>
        <w:rPr>
          <w:rFonts w:hint="eastAsia" w:ascii="宋体" w:hAnsi="宋体" w:cs="Times New Roman"/>
          <w:color w:val="000000"/>
          <w:kern w:val="2"/>
          <w:szCs w:val="21"/>
          <w:lang w:eastAsia="zh-CN"/>
        </w:rPr>
        <w:t>：</w:t>
      </w:r>
      <w:r>
        <w:rPr>
          <w:rFonts w:ascii="Arial" w:hAnsi="Arial" w:cs="Arial"/>
          <w:color w:val="000000"/>
          <w:kern w:val="0"/>
          <w:szCs w:val="21"/>
        </w:rPr>
        <w:t>0755-8256 7353</w:t>
      </w:r>
      <w:ins w:id="5" w:author="6" w:date="2024-07-23T08:47:33Z">
        <w:r>
          <w:rPr>
            <w:rFonts w:hint="eastAsia" w:ascii="宋体" w:hAnsi="宋体" w:cs="Times New Roman"/>
            <w:color w:val="000000"/>
            <w:kern w:val="2"/>
            <w:szCs w:val="21"/>
            <w:lang w:val="en-US" w:eastAsia="zh-CN"/>
          </w:rPr>
          <w:t xml:space="preserve">     </w:t>
        </w:r>
      </w:ins>
    </w:p>
    <w:p w14:paraId="1E842769">
      <w:pPr>
        <w:rPr>
          <w:rFonts w:hint="eastAsia" w:ascii="Arial" w:hAnsi="Arial" w:cs="Arial"/>
          <w:color w:val="000000"/>
          <w:kern w:val="0"/>
          <w:szCs w:val="21"/>
        </w:rPr>
      </w:pPr>
    </w:p>
    <w:p w14:paraId="4610D9AB">
      <w:pPr>
        <w:spacing w:line="360" w:lineRule="auto"/>
        <w:ind w:firstLine="435"/>
        <w:rPr>
          <w:rFonts w:ascii="宋体"/>
          <w:color w:val="000000"/>
          <w:szCs w:val="21"/>
        </w:rPr>
      </w:pPr>
      <w:r>
        <w:rPr>
          <w:rFonts w:hint="eastAsia" w:ascii="宋体" w:hAnsi="宋体"/>
          <w:color w:val="000000"/>
          <w:szCs w:val="21"/>
        </w:rPr>
        <w:t>甲、乙双方经友好协商，就甲方委托乙方代理办理运输事宜达成以下协议以资共同遵守：</w:t>
      </w:r>
    </w:p>
    <w:p w14:paraId="7A510897">
      <w:pPr>
        <w:spacing w:line="360" w:lineRule="auto"/>
        <w:ind w:firstLine="420" w:firstLineChars="200"/>
        <w:rPr>
          <w:rFonts w:ascii="宋体"/>
          <w:color w:val="000000"/>
          <w:szCs w:val="21"/>
        </w:rPr>
      </w:pPr>
      <w:r>
        <w:rPr>
          <w:rFonts w:hint="eastAsia" w:ascii="宋体" w:hAnsi="宋体"/>
          <w:color w:val="000000"/>
          <w:szCs w:val="21"/>
        </w:rPr>
        <w:t>一、乙方同意代理甲方安排航线、舱位以及相关物流服务，并按照甲方的指令向各船公司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快递等公司订舱，由船公司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快递等公司将货物安全运到甲方指定的目的港。</w:t>
      </w:r>
    </w:p>
    <w:p w14:paraId="6227DDC4">
      <w:pPr>
        <w:spacing w:line="360" w:lineRule="auto"/>
        <w:ind w:firstLine="420" w:firstLineChars="200"/>
        <w:rPr>
          <w:rFonts w:ascii="宋体"/>
          <w:color w:val="auto"/>
          <w:szCs w:val="21"/>
          <w:u w:val="none"/>
        </w:rPr>
      </w:pPr>
      <w:r>
        <w:rPr>
          <w:rFonts w:hint="eastAsia" w:ascii="宋体" w:hAnsi="宋体"/>
          <w:color w:val="auto"/>
          <w:szCs w:val="21"/>
          <w:u w:val="none"/>
        </w:rPr>
        <w:t>二、甲方提供详细托运资料及报关文件等乙方办理运输代理业务所必需之资料，最迟在出运前三天</w:t>
      </w:r>
      <w:r>
        <w:rPr>
          <w:rFonts w:hint="eastAsia" w:ascii="宋体" w:hAnsi="宋体"/>
          <w:color w:val="auto"/>
          <w:szCs w:val="21"/>
          <w:u w:val="none"/>
          <w:lang w:val="en-US" w:eastAsia="zh-CN"/>
        </w:rPr>
        <w:t>通过邮件、微信、QQ等方式发送</w:t>
      </w:r>
      <w:r>
        <w:rPr>
          <w:rFonts w:hint="eastAsia" w:ascii="宋体" w:hAnsi="宋体"/>
          <w:color w:val="auto"/>
          <w:szCs w:val="21"/>
          <w:u w:val="none"/>
        </w:rPr>
        <w:t>乙方，</w:t>
      </w:r>
      <w:r>
        <w:rPr>
          <w:rFonts w:hint="eastAsia" w:ascii="宋体" w:hAnsi="宋体"/>
          <w:color w:val="auto"/>
          <w:szCs w:val="21"/>
          <w:u w:val="none"/>
          <w:lang w:val="en-US" w:eastAsia="zh-CN"/>
        </w:rPr>
        <w:t>甲方</w:t>
      </w:r>
      <w:r>
        <w:rPr>
          <w:rFonts w:hint="eastAsia" w:ascii="宋体" w:hAnsi="宋体"/>
          <w:color w:val="auto"/>
          <w:u w:val="none"/>
        </w:rPr>
        <w:t>必须严格保证货物的真实性（含原产地，数量，品牌型号，毛重，净重，尺寸，整机配件等具体信息），实际货物须与装箱单、发票一致，同时保证货物必须符合相关法律法规的要求</w:t>
      </w:r>
      <w:r>
        <w:rPr>
          <w:rFonts w:hint="eastAsia" w:ascii="宋体" w:hAnsi="宋体"/>
          <w:color w:val="auto"/>
          <w:u w:val="none"/>
          <w:lang w:eastAsia="zh-CN"/>
        </w:rPr>
        <w:t>。</w:t>
      </w:r>
      <w:r>
        <w:rPr>
          <w:rFonts w:hint="eastAsia" w:ascii="宋体" w:hAnsi="宋体"/>
          <w:color w:val="auto"/>
          <w:u w:val="none"/>
        </w:rPr>
        <w:t>在违背本合同要求或因甲方货物的问题发生包括通关、被主管机关处罚等恶劣事件由甲方承担所有法律责任及产生的所有费用(包括但不限于有收据或发票的费用)，甲方应赔偿由此给乙方造成的损失，同时乙方有权向甲方收取惩罚性违约金（按解决事件所产生总费用的3倍以上收取），乙方并有权利和义务将甲方当时所提供的业务负责人身份信息提供给海关，商检和公安机关</w:t>
      </w:r>
      <w:r>
        <w:rPr>
          <w:rFonts w:hint="eastAsia" w:ascii="宋体" w:hAnsi="宋体"/>
          <w:color w:val="auto"/>
          <w:szCs w:val="21"/>
          <w:u w:val="none"/>
        </w:rPr>
        <w:t>；甲方所提供货物必须是经妥善包装且坚固适货的，各类标志、储运说明完好无损，其中不得夹带易燃、易爆等物品及国家禁止出口的物品，否则乙方有权拒收货物。</w:t>
      </w:r>
    </w:p>
    <w:p w14:paraId="3F6A5D49">
      <w:pPr>
        <w:spacing w:line="360" w:lineRule="auto"/>
        <w:ind w:firstLine="420" w:firstLineChars="200"/>
        <w:rPr>
          <w:rFonts w:ascii="宋体"/>
          <w:color w:val="000000"/>
          <w:szCs w:val="21"/>
        </w:rPr>
      </w:pPr>
      <w:r>
        <w:rPr>
          <w:rFonts w:hint="eastAsia" w:ascii="宋体" w:hAnsi="宋体"/>
          <w:color w:val="000000"/>
          <w:szCs w:val="21"/>
        </w:rPr>
        <w:t>三、甲方必须在货到目的港前先向乙方付清相应的运费及其他相关费用，再由乙方将相应的运费转付给承运货物的各船公司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w:t>
      </w:r>
      <w:r>
        <w:rPr>
          <w:rFonts w:hint="eastAsia" w:ascii="宋体" w:hAnsi="宋体"/>
          <w:color w:val="000000"/>
          <w:szCs w:val="21"/>
          <w:lang w:eastAsia="zh-CN"/>
        </w:rPr>
        <w:t>，</w:t>
      </w:r>
      <w:r>
        <w:rPr>
          <w:rFonts w:hint="eastAsia" w:ascii="宋体" w:hAnsi="宋体"/>
          <w:color w:val="000000"/>
          <w:szCs w:val="21"/>
          <w:lang w:val="en-US" w:eastAsia="zh-CN"/>
        </w:rPr>
        <w:t>乙方应在货到港前至少提前14天给到甲方账单，以便甲方财务安排付款事宜</w:t>
      </w:r>
      <w:r>
        <w:rPr>
          <w:rFonts w:hint="eastAsia" w:ascii="宋体" w:hAnsi="宋体"/>
          <w:color w:val="000000"/>
          <w:szCs w:val="21"/>
        </w:rPr>
        <w:t>。</w:t>
      </w:r>
    </w:p>
    <w:p w14:paraId="46DD8706">
      <w:pPr>
        <w:spacing w:line="360" w:lineRule="auto"/>
        <w:ind w:firstLine="420" w:firstLineChars="200"/>
        <w:rPr>
          <w:rFonts w:hint="eastAsia" w:ascii="宋体" w:eastAsia="宋体"/>
          <w:color w:val="000000"/>
          <w:szCs w:val="21"/>
          <w:lang w:eastAsia="zh-CN"/>
        </w:rPr>
      </w:pPr>
      <w:r>
        <w:rPr>
          <w:rFonts w:hint="eastAsia" w:ascii="宋体" w:hAnsi="宋体"/>
          <w:color w:val="000000"/>
          <w:szCs w:val="21"/>
        </w:rPr>
        <w:t>四、甲方如未能按前款之约定支付运费及其他相关费用，乙方有权采取扣货、扣单等必要措施，由此产生的一切后果由甲方承担</w:t>
      </w:r>
      <w:r>
        <w:rPr>
          <w:rFonts w:hint="eastAsia" w:ascii="宋体" w:hAnsi="宋体"/>
          <w:color w:val="000000"/>
          <w:szCs w:val="21"/>
          <w:lang w:eastAsia="zh-CN"/>
        </w:rPr>
        <w:t>。</w:t>
      </w:r>
      <w:r>
        <w:rPr>
          <w:rFonts w:hint="eastAsia" w:ascii="宋体" w:hAnsi="宋体"/>
          <w:color w:val="000000"/>
          <w:szCs w:val="21"/>
        </w:rPr>
        <w:t>然而，在特殊情况下，如甲方因不可抗力或其他合理原因导致到账延迟，双方应首先通过友好协商解决。如果协商未能达成一致，乙方仍可采取上述措施，但由此产生的一切后果应由双方根据实际情况协商解决</w:t>
      </w:r>
      <w:r>
        <w:rPr>
          <w:rFonts w:hint="eastAsia" w:ascii="宋体" w:hAnsi="宋体"/>
          <w:color w:val="000000"/>
          <w:szCs w:val="21"/>
          <w:lang w:eastAsia="zh-CN"/>
        </w:rPr>
        <w:t>。</w:t>
      </w:r>
    </w:p>
    <w:p w14:paraId="12A28A73">
      <w:pPr>
        <w:spacing w:line="360" w:lineRule="auto"/>
        <w:ind w:firstLine="420" w:firstLineChars="200"/>
        <w:rPr>
          <w:rFonts w:ascii="宋体"/>
          <w:color w:val="000000"/>
          <w:szCs w:val="21"/>
        </w:rPr>
      </w:pPr>
      <w:r>
        <w:rPr>
          <w:rFonts w:hint="eastAsia" w:ascii="宋体" w:hAnsi="宋体"/>
          <w:color w:val="000000"/>
          <w:szCs w:val="21"/>
        </w:rPr>
        <w:t>五、货物到达目的港后</w:t>
      </w:r>
      <w:r>
        <w:rPr>
          <w:rFonts w:ascii="宋体"/>
          <w:color w:val="000000"/>
          <w:szCs w:val="21"/>
        </w:rPr>
        <w:t>,</w:t>
      </w:r>
      <w:r>
        <w:rPr>
          <w:rFonts w:hint="eastAsia" w:ascii="宋体" w:hAnsi="宋体"/>
          <w:color w:val="000000"/>
          <w:szCs w:val="21"/>
        </w:rPr>
        <w:t>如收货人弃货</w:t>
      </w:r>
      <w:r>
        <w:rPr>
          <w:rFonts w:ascii="宋体"/>
          <w:color w:val="000000"/>
          <w:szCs w:val="21"/>
        </w:rPr>
        <w:t>,</w:t>
      </w:r>
      <w:r>
        <w:rPr>
          <w:rFonts w:hint="eastAsia" w:ascii="宋体" w:hAnsi="宋体"/>
          <w:color w:val="000000"/>
          <w:szCs w:val="21"/>
        </w:rPr>
        <w:t>甲方作为委托人或托运人有义务在目的港将货物安排退运或在目的港妥善处理。并需承担由此产生的仓租</w:t>
      </w:r>
      <w:r>
        <w:rPr>
          <w:rFonts w:ascii="宋体"/>
          <w:color w:val="000000"/>
          <w:szCs w:val="21"/>
        </w:rPr>
        <w:t>,</w:t>
      </w:r>
      <w:r>
        <w:rPr>
          <w:rFonts w:hint="eastAsia" w:ascii="宋体" w:hAnsi="宋体"/>
          <w:color w:val="000000"/>
          <w:szCs w:val="21"/>
        </w:rPr>
        <w:t>柜租和退运产生的各项费用及风险。</w:t>
      </w:r>
    </w:p>
    <w:p w14:paraId="45D158A5">
      <w:pPr>
        <w:spacing w:line="360" w:lineRule="auto"/>
        <w:rPr>
          <w:rFonts w:ascii="宋体"/>
          <w:color w:val="000000"/>
          <w:szCs w:val="21"/>
        </w:rPr>
      </w:pPr>
      <w:r>
        <w:rPr>
          <w:rFonts w:ascii="宋体" w:hAnsi="宋体"/>
          <w:color w:val="000000"/>
          <w:szCs w:val="21"/>
        </w:rPr>
        <w:t xml:space="preserve">    </w:t>
      </w:r>
      <w:r>
        <w:rPr>
          <w:rFonts w:hint="eastAsia" w:ascii="宋体" w:hAnsi="宋体"/>
          <w:color w:val="000000"/>
          <w:szCs w:val="21"/>
          <w:lang w:val="en-US" w:eastAsia="zh-CN"/>
        </w:rPr>
        <w:t>六</w:t>
      </w: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本协议所指运费及其他相关费用是乙方作为甲方的货运代理人而收取，任何情况下乙方不因此被视为承运人。</w:t>
      </w:r>
    </w:p>
    <w:p w14:paraId="0DE3E4B6">
      <w:pPr>
        <w:spacing w:line="360" w:lineRule="auto"/>
        <w:ind w:firstLine="420" w:firstLineChars="200"/>
        <w:rPr>
          <w:rFonts w:hint="eastAsia" w:ascii="宋体" w:hAnsi="宋体" w:eastAsia="宋体" w:cs="宋体"/>
          <w:color w:val="212529"/>
          <w:kern w:val="0"/>
          <w:sz w:val="24"/>
        </w:rPr>
      </w:pPr>
      <w:r>
        <w:rPr>
          <w:rFonts w:hint="eastAsia" w:ascii="宋体" w:hAnsi="宋体"/>
          <w:color w:val="000000"/>
          <w:szCs w:val="21"/>
          <w:lang w:val="en-US" w:eastAsia="zh-CN"/>
        </w:rPr>
        <w:t>七</w:t>
      </w:r>
      <w:r>
        <w:rPr>
          <w:rFonts w:hint="eastAsia" w:ascii="宋体" w:hAnsi="宋体"/>
          <w:color w:val="000000"/>
          <w:szCs w:val="21"/>
        </w:rPr>
        <w:t>、</w:t>
      </w:r>
      <w:r>
        <w:rPr>
          <w:rFonts w:hint="eastAsia" w:ascii="宋体" w:hAnsi="宋体" w:eastAsia="宋体" w:cs="宋体"/>
          <w:color w:val="212529"/>
          <w:kern w:val="0"/>
          <w:sz w:val="24"/>
        </w:rPr>
        <w:t>本合同执行中如发生争议，先由双方协商解决，如协商不能解决，采取下列方式进行解决：</w:t>
      </w:r>
    </w:p>
    <w:p w14:paraId="7499A4D1">
      <w:pPr>
        <w:spacing w:line="360" w:lineRule="auto"/>
        <w:ind w:firstLine="480" w:firstLineChars="200"/>
        <w:rPr>
          <w:rFonts w:ascii="宋体"/>
          <w:color w:val="000000"/>
          <w:szCs w:val="21"/>
        </w:rPr>
      </w:pPr>
      <w:r>
        <w:rPr>
          <w:rFonts w:hint="eastAsia" w:ascii="宋体" w:hAnsi="宋体" w:eastAsia="宋体" w:cs="宋体"/>
          <w:color w:val="212529"/>
          <w:kern w:val="0"/>
          <w:sz w:val="24"/>
        </w:rPr>
        <w:t>提交深圳国际仲裁院，按照申请仲裁时该会现行有效的仲裁规则进行仲裁。仲裁裁决是终局的，对双方均有约束力。</w:t>
      </w:r>
    </w:p>
    <w:p w14:paraId="30ACBCBF">
      <w:pPr>
        <w:spacing w:line="360" w:lineRule="auto"/>
        <w:ind w:firstLine="420" w:firstLineChars="200"/>
        <w:rPr>
          <w:rFonts w:ascii="宋体"/>
          <w:color w:val="000000"/>
          <w:szCs w:val="21"/>
        </w:rPr>
      </w:pPr>
      <w:r>
        <w:rPr>
          <w:rFonts w:hint="eastAsia" w:ascii="宋体" w:hAnsi="宋体"/>
          <w:color w:val="000000"/>
          <w:szCs w:val="21"/>
          <w:lang w:val="en-US" w:eastAsia="zh-CN"/>
        </w:rPr>
        <w:t>八</w:t>
      </w:r>
      <w:r>
        <w:rPr>
          <w:rFonts w:hint="eastAsia" w:ascii="宋体" w:hAnsi="宋体"/>
          <w:color w:val="000000"/>
          <w:szCs w:val="21"/>
        </w:rPr>
        <w:t>、本协议一式贰份，甲乙双方各执一份，具同等法律效力。</w:t>
      </w:r>
    </w:p>
    <w:p w14:paraId="7B3D386A">
      <w:pPr>
        <w:spacing w:line="360" w:lineRule="auto"/>
        <w:ind w:firstLine="420" w:firstLineChars="200"/>
        <w:rPr>
          <w:rFonts w:ascii="宋体"/>
          <w:color w:val="000000"/>
          <w:szCs w:val="21"/>
        </w:rPr>
      </w:pPr>
      <w:r>
        <w:rPr>
          <w:rFonts w:hint="eastAsia" w:ascii="宋体" w:hAnsi="宋体"/>
          <w:color w:val="000000"/>
          <w:szCs w:val="21"/>
          <w:lang w:val="en-US" w:eastAsia="zh-CN"/>
        </w:rPr>
        <w:t>九</w:t>
      </w:r>
      <w:r>
        <w:rPr>
          <w:rFonts w:hint="eastAsia" w:ascii="宋体" w:hAnsi="宋体"/>
          <w:color w:val="000000"/>
          <w:szCs w:val="21"/>
        </w:rPr>
        <w:t>、本协议自甲乙双方盖章之日起生效，有效期三年。</w:t>
      </w:r>
    </w:p>
    <w:p w14:paraId="27E6B9EA">
      <w:pPr>
        <w:pStyle w:val="11"/>
        <w:ind w:firstLine="420" w:firstLineChars="200"/>
        <w:jc w:val="left"/>
        <w:rPr>
          <w:rFonts w:hint="eastAsia" w:ascii="宋体" w:hAnsi="宋体"/>
        </w:rPr>
      </w:pPr>
      <w:r>
        <w:rPr>
          <w:rFonts w:hint="eastAsia" w:ascii="宋体" w:hAnsi="宋体"/>
        </w:rPr>
        <w:t>本合同如有未尽事宜，由双方协商做出补充规定，补充规定与本合同具有同等效力。</w:t>
      </w:r>
    </w:p>
    <w:p w14:paraId="7BC42074">
      <w:pPr>
        <w:spacing w:line="360" w:lineRule="auto"/>
        <w:ind w:firstLine="420" w:firstLineChars="200"/>
        <w:rPr>
          <w:rFonts w:ascii="宋体"/>
          <w:color w:val="000000"/>
          <w:szCs w:val="21"/>
        </w:rPr>
      </w:pPr>
    </w:p>
    <w:p w14:paraId="182A824C">
      <w:pPr>
        <w:keepNext w:val="0"/>
        <w:keepLines w:val="0"/>
        <w:widowControl/>
        <w:suppressLineNumbers w:val="0"/>
        <w:spacing w:line="23" w:lineRule="atLeast"/>
        <w:jc w:val="left"/>
        <w:rPr>
          <w:rFonts w:ascii="宋体"/>
          <w:color w:val="000000"/>
          <w:szCs w:val="21"/>
        </w:rPr>
      </w:pPr>
      <w:bookmarkStart w:id="0" w:name="OLE_LINK1"/>
      <w:bookmarkStart w:id="1" w:name="OLE_LINK2"/>
      <w:r>
        <w:rPr>
          <w:rFonts w:hint="eastAsia" w:ascii="宋体" w:hAnsi="宋体"/>
          <w:color w:val="000000"/>
          <w:szCs w:val="21"/>
          <w:lang w:val="en-US" w:eastAsia="zh-CN"/>
        </w:rPr>
        <w:t xml:space="preserve">   </w:t>
      </w:r>
      <w:r>
        <w:rPr>
          <w:rFonts w:hint="eastAsia" w:ascii="宋体" w:hAnsi="宋体"/>
          <w:color w:val="000000"/>
          <w:szCs w:val="21"/>
        </w:rPr>
        <w:t>甲</w:t>
      </w:r>
      <w:bookmarkEnd w:id="0"/>
      <w:bookmarkEnd w:id="1"/>
      <w:r>
        <w:rPr>
          <w:rFonts w:hint="eastAsia" w:ascii="宋体" w:hAnsi="宋体"/>
          <w:color w:val="000000"/>
          <w:szCs w:val="21"/>
        </w:rPr>
        <w:t>方：</w:t>
      </w:r>
      <w:bookmarkStart w:id="2" w:name="OLE_LINK7"/>
      <w:bookmarkStart w:id="3" w:name="OLE_LINK6"/>
      <w:r>
        <w:rPr>
          <w:rFonts w:hint="eastAsia" w:ascii="宋体" w:hAnsi="宋体"/>
          <w:color w:val="000000"/>
          <w:szCs w:val="21"/>
          <w:lang w:val="en-US" w:eastAsia="zh-CN"/>
        </w:rPr>
        <w:t xml:space="preserve"> 致远电气有限公司               </w:t>
      </w:r>
      <w:r>
        <w:rPr>
          <w:rFonts w:ascii="Arial" w:hAnsi="Arial" w:cs="Arial"/>
          <w:color w:val="000000"/>
          <w:kern w:val="0"/>
          <w:szCs w:val="21"/>
        </w:rPr>
        <w:t xml:space="preserve">   </w:t>
      </w:r>
      <w:r>
        <w:rPr>
          <w:rFonts w:ascii="宋体" w:hAnsi="宋体"/>
          <w:color w:val="000000"/>
          <w:sz w:val="18"/>
          <w:szCs w:val="18"/>
        </w:rPr>
        <w:t xml:space="preserve">  </w:t>
      </w:r>
      <w:r>
        <w:rPr>
          <w:rFonts w:ascii="宋体" w:hAnsi="宋体"/>
          <w:color w:val="000000"/>
          <w:szCs w:val="21"/>
        </w:rPr>
        <w:t xml:space="preserve">          </w:t>
      </w:r>
      <w:r>
        <w:rPr>
          <w:rFonts w:hint="eastAsia" w:ascii="宋体" w:hAnsi="宋体"/>
          <w:color w:val="000000"/>
          <w:szCs w:val="21"/>
        </w:rPr>
        <w:t>乙方</w:t>
      </w:r>
      <w:bookmarkEnd w:id="2"/>
      <w:bookmarkEnd w:id="3"/>
      <w:r>
        <w:rPr>
          <w:rFonts w:hint="eastAsia" w:ascii="宋体" w:hAnsi="宋体"/>
          <w:color w:val="000000"/>
          <w:szCs w:val="21"/>
        </w:rPr>
        <w:t>：</w:t>
      </w:r>
      <w:r>
        <w:rPr>
          <w:rFonts w:hint="eastAsia" w:ascii="微软雅黑" w:hAnsi="微软雅黑" w:eastAsia="微软雅黑" w:cs="微软雅黑"/>
          <w:color w:val="0A0F00"/>
          <w:kern w:val="0"/>
          <w:sz w:val="20"/>
          <w:szCs w:val="20"/>
          <w:lang w:val="en-US" w:eastAsia="zh-CN" w:bidi="ar"/>
        </w:rPr>
        <w:t>深圳市东泰国际物流有限公司</w:t>
      </w:r>
    </w:p>
    <w:p w14:paraId="1BB894DC">
      <w:pPr>
        <w:spacing w:line="360" w:lineRule="auto"/>
        <w:ind w:firstLine="420" w:firstLineChars="200"/>
        <w:rPr>
          <w:rFonts w:ascii="宋体"/>
          <w:color w:val="000000"/>
          <w:szCs w:val="21"/>
        </w:rPr>
      </w:pPr>
      <w:r>
        <w:rPr>
          <w:rFonts w:hint="eastAsia" w:ascii="宋体" w:hAnsi="宋体"/>
          <w:color w:val="000000"/>
          <w:szCs w:val="21"/>
        </w:rPr>
        <w:t>（盖章）</w:t>
      </w:r>
      <w:r>
        <w:rPr>
          <w:rFonts w:ascii="宋体" w:hAnsi="宋体"/>
          <w:color w:val="000000"/>
          <w:szCs w:val="21"/>
        </w:rPr>
        <w:t xml:space="preserve">                                           </w:t>
      </w:r>
      <w:r>
        <w:rPr>
          <w:rFonts w:hint="eastAsia" w:ascii="宋体" w:hAnsi="宋体"/>
          <w:color w:val="000000"/>
          <w:szCs w:val="21"/>
        </w:rPr>
        <w:t>（盖章）</w:t>
      </w:r>
    </w:p>
    <w:p w14:paraId="5C71AFCB">
      <w:pPr>
        <w:spacing w:line="360" w:lineRule="auto"/>
        <w:ind w:firstLine="420" w:firstLineChars="200"/>
        <w:rPr>
          <w:rFonts w:ascii="宋体"/>
          <w:color w:val="000000"/>
          <w:szCs w:val="21"/>
        </w:rPr>
      </w:pPr>
      <w:r>
        <w:rPr>
          <w:rFonts w:hint="eastAsia" w:ascii="宋体" w:hAnsi="宋体"/>
          <w:color w:val="000000"/>
          <w:szCs w:val="21"/>
        </w:rPr>
        <w:t>协议签订日期：</w:t>
      </w:r>
      <w:r>
        <w:rPr>
          <w:rFonts w:ascii="宋体" w:hAnsi="宋体"/>
          <w:color w:val="000000"/>
          <w:szCs w:val="21"/>
        </w:rPr>
        <w:t>20</w:t>
      </w:r>
      <w:r>
        <w:rPr>
          <w:rFonts w:hint="eastAsia" w:ascii="宋体" w:hAnsi="宋体"/>
          <w:color w:val="000000"/>
          <w:szCs w:val="21"/>
          <w:lang w:val="en-US" w:eastAsia="zh-CN"/>
        </w:rPr>
        <w:t>2</w:t>
      </w:r>
      <w:ins w:id="6" w:author="Ives" w:date="2024-07-22T18:12:50Z">
        <w:r>
          <w:rPr>
            <w:rFonts w:hint="eastAsia" w:ascii="宋体" w:hAnsi="宋体"/>
            <w:color w:val="000000"/>
            <w:szCs w:val="21"/>
            <w:lang w:val="en-US" w:eastAsia="zh-CN"/>
          </w:rPr>
          <w:t>4</w:t>
        </w:r>
      </w:ins>
      <w:r>
        <w:rPr>
          <w:rFonts w:hint="eastAsia" w:ascii="宋体" w:hAnsi="宋体"/>
          <w:color w:val="000000"/>
          <w:szCs w:val="21"/>
        </w:rPr>
        <w:t>年</w:t>
      </w:r>
      <w:ins w:id="7" w:author="Ives" w:date="2024-07-22T18:12:51Z">
        <w:r>
          <w:rPr>
            <w:rFonts w:hint="eastAsia" w:ascii="宋体" w:hAnsi="宋体"/>
            <w:color w:val="000000"/>
            <w:szCs w:val="21"/>
            <w:lang w:val="en-US" w:eastAsia="zh-CN"/>
          </w:rPr>
          <w:t>7</w:t>
        </w:r>
      </w:ins>
      <w:r>
        <w:rPr>
          <w:rFonts w:hint="eastAsia" w:ascii="宋体" w:hAnsi="宋体"/>
          <w:color w:val="000000"/>
          <w:szCs w:val="21"/>
        </w:rPr>
        <w:t>月</w:t>
      </w:r>
      <w:ins w:id="8" w:author="Ives" w:date="2024-07-22T18:12:52Z">
        <w:r>
          <w:rPr>
            <w:rFonts w:hint="eastAsia" w:ascii="宋体" w:hAnsi="宋体"/>
            <w:color w:val="000000"/>
            <w:szCs w:val="21"/>
            <w:lang w:val="en-US" w:eastAsia="zh-CN"/>
          </w:rPr>
          <w:t>22</w:t>
        </w:r>
      </w:ins>
      <w:r>
        <w:rPr>
          <w:rFonts w:hint="eastAsia" w:ascii="宋体" w:hAnsi="宋体"/>
          <w:color w:val="000000"/>
          <w:szCs w:val="21"/>
        </w:rPr>
        <w:t>日</w:t>
      </w:r>
    </w:p>
    <w:p w14:paraId="3CADF4C8">
      <w:pPr>
        <w:spacing w:line="360" w:lineRule="auto"/>
        <w:ind w:firstLine="420" w:firstLineChars="200"/>
        <w:rPr>
          <w:ins w:id="9" w:author="Ives" w:date="2024-07-22T18:15:40Z"/>
          <w:rFonts w:hint="eastAsia" w:ascii="宋体" w:hAnsi="宋体"/>
          <w:color w:val="000000"/>
          <w:szCs w:val="21"/>
        </w:rPr>
      </w:pPr>
      <w:bookmarkStart w:id="4" w:name="OLE_LINK4"/>
      <w:bookmarkStart w:id="5" w:name="OLE_LINK9"/>
      <w:bookmarkStart w:id="6" w:name="OLE_LINK3"/>
      <w:bookmarkStart w:id="7" w:name="OLE_LINK8"/>
      <w:bookmarkStart w:id="8" w:name="OLE_LINK5"/>
    </w:p>
    <w:p w14:paraId="1D7AF47E">
      <w:pPr>
        <w:spacing w:line="360" w:lineRule="auto"/>
        <w:ind w:firstLine="420" w:firstLineChars="200"/>
        <w:rPr>
          <w:ins w:id="10" w:author="Ives" w:date="2024-07-22T18:15:41Z"/>
          <w:rFonts w:hint="eastAsia" w:ascii="宋体" w:hAnsi="宋体"/>
          <w:color w:val="000000"/>
          <w:szCs w:val="21"/>
        </w:rPr>
      </w:pPr>
    </w:p>
    <w:p w14:paraId="204DE14A">
      <w:pPr>
        <w:spacing w:line="360" w:lineRule="auto"/>
        <w:ind w:firstLine="422" w:firstLineChars="200"/>
        <w:rPr>
          <w:rFonts w:hint="eastAsia" w:ascii="宋体" w:hAnsi="宋体"/>
          <w:color w:val="000000"/>
          <w:szCs w:val="21"/>
        </w:rPr>
      </w:pPr>
      <w:r>
        <w:rPr>
          <w:rFonts w:hint="eastAsia" w:ascii="宋体" w:hAnsi="宋体"/>
          <w:b/>
          <w:bCs/>
          <w:color w:val="000000"/>
          <w:szCs w:val="21"/>
        </w:rPr>
        <w:t>附</w:t>
      </w:r>
      <w:r>
        <w:rPr>
          <w:rFonts w:hint="eastAsia" w:ascii="宋体" w:hAnsi="宋体"/>
          <w:b/>
          <w:bCs/>
          <w:color w:val="000000"/>
          <w:szCs w:val="21"/>
          <w:lang w:val="en-US" w:eastAsia="zh-CN"/>
        </w:rPr>
        <w:t>补充协议</w:t>
      </w:r>
      <w:r>
        <w:rPr>
          <w:rFonts w:hint="eastAsia" w:ascii="宋体" w:hAnsi="宋体"/>
          <w:b/>
          <w:bCs/>
          <w:color w:val="000000"/>
          <w:szCs w:val="21"/>
        </w:rPr>
        <w:t>：</w:t>
      </w:r>
      <w:bookmarkEnd w:id="4"/>
      <w:bookmarkEnd w:id="5"/>
      <w:bookmarkEnd w:id="6"/>
      <w:bookmarkEnd w:id="7"/>
      <w:bookmarkEnd w:id="8"/>
      <w:ins w:id="11" w:author="Ives" w:date="2024-07-22T18:15:50Z">
        <w:r>
          <w:rPr>
            <w:rFonts w:hint="eastAsia" w:ascii="宋体" w:hAnsi="宋体"/>
            <w:color w:val="000000"/>
            <w:szCs w:val="21"/>
          </w:rPr>
          <w:br w:type="textWrapping"/>
        </w:r>
      </w:ins>
      <w:r>
        <w:rPr>
          <w:rFonts w:hint="eastAsia" w:ascii="宋体" w:hAnsi="宋体"/>
          <w:color w:val="000000"/>
          <w:szCs w:val="21"/>
        </w:rPr>
        <w:t>经双方友好协商，就甲方委托乙方代理进口的有关事项达成如下协议:</w:t>
      </w:r>
    </w:p>
    <w:p w14:paraId="645CEFD2">
      <w:pPr>
        <w:spacing w:line="360" w:lineRule="auto"/>
        <w:ind w:firstLine="420" w:firstLineChars="200"/>
        <w:rPr>
          <w:rFonts w:hint="eastAsia" w:ascii="宋体" w:hAnsi="宋体"/>
          <w:color w:val="000000"/>
          <w:szCs w:val="21"/>
        </w:rPr>
      </w:pPr>
      <w:r>
        <w:rPr>
          <w:rFonts w:hint="eastAsia" w:ascii="宋体" w:hAnsi="宋体"/>
          <w:color w:val="000000"/>
          <w:szCs w:val="21"/>
        </w:rPr>
        <w:t>一.委托事宜:</w:t>
      </w:r>
    </w:p>
    <w:p w14:paraId="53254D4E">
      <w:pPr>
        <w:spacing w:line="360" w:lineRule="auto"/>
        <w:ind w:firstLine="420" w:firstLineChars="200"/>
        <w:rPr>
          <w:rFonts w:hint="eastAsia" w:ascii="宋体" w:hAnsi="宋体"/>
          <w:color w:val="000000"/>
          <w:szCs w:val="21"/>
        </w:rPr>
      </w:pPr>
      <w:r>
        <w:rPr>
          <w:rFonts w:hint="eastAsia" w:ascii="宋体" w:hAnsi="宋体"/>
          <w:color w:val="000000"/>
          <w:szCs w:val="21"/>
        </w:rPr>
        <w:t>货物标的:</w:t>
      </w:r>
    </w:p>
    <w:p w14:paraId="2B5E29F6">
      <w:pPr>
        <w:spacing w:line="360" w:lineRule="auto"/>
        <w:ind w:firstLine="420" w:firstLineChars="200"/>
        <w:rPr>
          <w:rFonts w:hint="eastAsia" w:ascii="宋体" w:hAnsi="宋体"/>
          <w:color w:val="000000"/>
          <w:szCs w:val="21"/>
        </w:rPr>
      </w:pPr>
      <w:r>
        <w:rPr>
          <w:rFonts w:hint="eastAsia" w:ascii="宋体" w:hAnsi="宋体"/>
          <w:color w:val="000000"/>
          <w:szCs w:val="21"/>
        </w:rPr>
        <w:t>货物品名:台式洗碗机等</w:t>
      </w:r>
    </w:p>
    <w:p w14:paraId="7404D16C">
      <w:pPr>
        <w:spacing w:line="360" w:lineRule="auto"/>
        <w:ind w:firstLine="420" w:firstLineChars="200"/>
        <w:rPr>
          <w:rFonts w:hint="eastAsia" w:ascii="宋体" w:hAnsi="宋体"/>
          <w:color w:val="000000"/>
          <w:szCs w:val="21"/>
        </w:rPr>
      </w:pPr>
      <w:r>
        <w:rPr>
          <w:rFonts w:hint="eastAsia" w:ascii="宋体" w:hAnsi="宋体"/>
          <w:color w:val="000000"/>
          <w:szCs w:val="21"/>
        </w:rPr>
        <w:t>数量/柜型:柜货等</w:t>
      </w:r>
    </w:p>
    <w:p w14:paraId="624E9A0B">
      <w:pPr>
        <w:spacing w:line="360" w:lineRule="auto"/>
        <w:ind w:firstLine="420" w:firstLineChars="200"/>
        <w:rPr>
          <w:rFonts w:hint="eastAsia" w:ascii="宋体" w:hAnsi="宋体"/>
          <w:color w:val="000000"/>
          <w:szCs w:val="21"/>
        </w:rPr>
      </w:pPr>
      <w:r>
        <w:rPr>
          <w:rFonts w:hint="eastAsia" w:ascii="宋体" w:hAnsi="宋体"/>
          <w:color w:val="000000"/>
          <w:szCs w:val="21"/>
        </w:rPr>
        <w:t>清关口岸:</w:t>
      </w:r>
      <w:r>
        <w:rPr>
          <w:rFonts w:hint="eastAsia" w:ascii="宋体" w:hAnsi="宋体"/>
          <w:color w:val="000000"/>
          <w:szCs w:val="21"/>
          <w:lang w:val="en-US" w:eastAsia="zh-CN"/>
        </w:rPr>
        <w:t>盐田港、蛇口港</w:t>
      </w:r>
      <w:r>
        <w:rPr>
          <w:rFonts w:hint="eastAsia" w:ascii="宋体" w:hAnsi="宋体"/>
          <w:color w:val="000000"/>
          <w:szCs w:val="21"/>
        </w:rPr>
        <w:t>等</w:t>
      </w:r>
    </w:p>
    <w:p w14:paraId="6745D7BA">
      <w:pPr>
        <w:spacing w:line="360" w:lineRule="auto"/>
        <w:ind w:firstLine="420" w:firstLineChars="200"/>
        <w:rPr>
          <w:rFonts w:hint="eastAsia" w:ascii="宋体" w:hAnsi="宋体"/>
          <w:color w:val="000000"/>
          <w:szCs w:val="21"/>
        </w:rPr>
      </w:pPr>
      <w:r>
        <w:rPr>
          <w:rFonts w:hint="eastAsia" w:ascii="宋体" w:hAnsi="宋体"/>
          <w:color w:val="000000"/>
          <w:szCs w:val="21"/>
        </w:rPr>
        <w:t>以甲方提供之每批次实际进口装箱单、发票、合同为准乙方接受甲方委托代理以下工作:</w:t>
      </w:r>
    </w:p>
    <w:p w14:paraId="5AA789D6">
      <w:pPr>
        <w:spacing w:line="360" w:lineRule="auto"/>
        <w:ind w:firstLine="420" w:firstLineChars="200"/>
        <w:rPr>
          <w:rFonts w:hint="eastAsia" w:ascii="宋体" w:hAnsi="宋体"/>
          <w:color w:val="000000"/>
          <w:szCs w:val="21"/>
          <w:lang w:eastAsia="zh-CN"/>
        </w:rPr>
      </w:pPr>
      <w:r>
        <w:rPr>
          <w:rFonts w:hint="eastAsia" w:ascii="宋体" w:hAnsi="宋体"/>
          <w:color w:val="000000"/>
          <w:szCs w:val="21"/>
        </w:rPr>
        <w:t>代理工作项:国内运输配送,进口报检、报关、代缴税金、査验,港口/机场换单、代缴杂费、提货,</w:t>
      </w:r>
      <w:r>
        <w:rPr>
          <w:rFonts w:hint="eastAsia" w:ascii="宋体" w:hAnsi="宋体"/>
          <w:color w:val="000000"/>
          <w:szCs w:val="21"/>
          <w:lang w:val="en-US" w:eastAsia="zh-CN"/>
        </w:rPr>
        <w:t xml:space="preserve"> </w:t>
      </w:r>
      <w:r>
        <w:rPr>
          <w:rFonts w:hint="eastAsia" w:ascii="宋体" w:hAnsi="宋体"/>
          <w:color w:val="000000"/>
          <w:szCs w:val="21"/>
        </w:rPr>
        <w:t>海外提货、订舱、进口运输、运输保险</w:t>
      </w:r>
      <w:r>
        <w:rPr>
          <w:rFonts w:hint="eastAsia" w:ascii="宋体" w:hAnsi="宋体"/>
          <w:color w:val="000000"/>
          <w:szCs w:val="21"/>
          <w:lang w:eastAsia="zh-CN"/>
        </w:rPr>
        <w:t>。</w:t>
      </w:r>
    </w:p>
    <w:p w14:paraId="61838F57">
      <w:pPr>
        <w:spacing w:line="360" w:lineRule="auto"/>
        <w:ind w:firstLine="420" w:firstLineChars="200"/>
        <w:rPr>
          <w:rFonts w:hint="eastAsia" w:ascii="宋体" w:hAnsi="宋体"/>
          <w:color w:val="000000"/>
          <w:szCs w:val="21"/>
          <w:lang w:eastAsia="zh-CN"/>
        </w:rPr>
      </w:pPr>
    </w:p>
    <w:p w14:paraId="1B41E32E">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二.责任及义务:</w:t>
      </w:r>
    </w:p>
    <w:p w14:paraId="6FFABA20">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1、乙方作为进口代理人，该批货物所有权属于甲方，应在甲方的授权范围内进行活动，认真履行职责，维护甲方的合法权益。</w:t>
      </w:r>
    </w:p>
    <w:p w14:paraId="611304BB">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2、甲方须保证提供的货物信息真实、准确、无欺诈且与报关单证相符，不属于国家禁止或者限制进境的物品。否则，甲方将承担由此产生的一切责任。</w:t>
      </w:r>
    </w:p>
    <w:p w14:paraId="7D937ABF">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3、甲方有权对乙方的委托事项行为进行监督，有权要求乙方对于委托事项的进展情况及时汇报。</w:t>
      </w:r>
    </w:p>
    <w:p w14:paraId="2205FAC6">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4、甲方应按乙方要求提供如下相关必须的单证文件，并对所提供单证的真实性、合法性负责，保证单单一致与单货一致:</w:t>
      </w:r>
    </w:p>
    <w:p w14:paraId="411331B6">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a、提单BILL OF LADING或者其他运输单证OTHER SHIPPING DOCUMENTS:</w:t>
      </w:r>
    </w:p>
    <w:p w14:paraId="73F6FF9C">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b、商业发票INVOICE;</w:t>
      </w:r>
    </w:p>
    <w:p w14:paraId="2E2FF42B">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c、装箱单PACKING LIST;</w:t>
      </w:r>
    </w:p>
    <w:p w14:paraId="404E3708">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d、进口贸易合同CONTRACT:</w:t>
      </w:r>
    </w:p>
    <w:p w14:paraId="73F49BCA">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e、其他进口文件，如免税证明/进口许可证/合同手册/卫生证明/产地证 /成分分析报告等:</w:t>
      </w:r>
    </w:p>
    <w:p w14:paraId="657F4AFF">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f、海关认为需要的其他文件;</w:t>
      </w:r>
    </w:p>
    <w:p w14:paraId="1A7DD2C5">
      <w:pPr>
        <w:spacing w:line="360" w:lineRule="auto"/>
        <w:ind w:firstLine="420" w:firstLineChars="200"/>
        <w:rPr>
          <w:rFonts w:hint="default" w:ascii="宋体" w:hAnsi="宋体"/>
          <w:color w:val="000000"/>
          <w:szCs w:val="21"/>
          <w:lang w:val="en-US" w:eastAsia="zh-CN"/>
        </w:rPr>
      </w:pPr>
      <w:r>
        <w:rPr>
          <w:rFonts w:hint="eastAsia" w:ascii="宋体" w:hAnsi="宋体"/>
          <w:color w:val="000000"/>
          <w:szCs w:val="21"/>
          <w:lang w:eastAsia="zh-CN"/>
        </w:rPr>
        <w:t>5、乙方在运输途中，确保货物安全，精心保管货物，倘若丢失或破损(不含自然性合理损耗)均由乙方根据保险条约负责协助追索赔偿。</w:t>
      </w:r>
      <w:r>
        <w:rPr>
          <w:rFonts w:hint="eastAsia" w:ascii="宋体" w:hAnsi="宋体"/>
          <w:color w:val="000000"/>
          <w:szCs w:val="21"/>
          <w:lang w:val="en-US" w:eastAsia="zh-CN"/>
        </w:rPr>
        <w:t>如因不可抗力因素导致的，乙方不负赔偿责任。</w:t>
      </w:r>
    </w:p>
    <w:p w14:paraId="5F21F2BC">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6、在操作过程中由于査验或其他原因导致货物滞留海关，乙方应第一时间通知甲方，甲方有义务根据乙方要求协助补充资料以及其他所需要的单证文件，双方协作完成。</w:t>
      </w:r>
    </w:p>
    <w:p w14:paraId="2AE826FC">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7、由乙方代理对外付汇的业务，甲方需保证后期的进口清关必须由乙方代理进口并作为经营单位进行申报，如由于甲方原因造成货物无法及时进关或贸易取消造成外汇无法核销，由此产生的法律责任及经济损失由甲方承担。</w:t>
      </w:r>
    </w:p>
    <w:p w14:paraId="6D1C8625">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8、海关对进口货物有3年的追溯权，由于海关复查此货物申报资料以及货物价值复查核定，甲方须积极配合。如发现进口货物资料和实际货物不符或申报价格有出入等，由此产生的补缴海关关税增值税或罚金等处罚措施，由甲方承担。</w:t>
      </w:r>
    </w:p>
    <w:p w14:paraId="7B7FA1F9">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9、乙方有责任对甲方的进口贸易履行保密义务，未经甲方书面授权不得对第三方扩散甲方相关资料，包括且不仅限于甲方的贸易主体、技术资料、进口货物的采购价格或成分配方、合同协议书等有关信息和法律文件，如因乙方履行不当对甲方造成的经济损失及法律责任，乙方需承担相关责任及后果。海关、商检等国家相关部门的抽查调取除外。</w:t>
      </w:r>
    </w:p>
    <w:p w14:paraId="0176BBAE">
      <w:pPr>
        <w:spacing w:line="360" w:lineRule="auto"/>
        <w:ind w:firstLine="420" w:firstLineChars="200"/>
        <w:rPr>
          <w:rFonts w:hint="eastAsia" w:ascii="宋体" w:hAnsi="宋体"/>
          <w:color w:val="000000"/>
          <w:szCs w:val="21"/>
          <w:lang w:eastAsia="zh-CN"/>
        </w:rPr>
      </w:pPr>
    </w:p>
    <w:p w14:paraId="34D00E3B">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三.费用:</w:t>
      </w:r>
    </w:p>
    <w:p w14:paraId="5DC25B38">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1、乙方向甲方提供优惠的运价和优质的服务，报价以附件中乙方提供之报价单为准。</w:t>
      </w:r>
    </w:p>
    <w:p w14:paraId="578E0AD5">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2、上述报价不含税，开票需另附实际开票成本。</w:t>
      </w:r>
    </w:p>
    <w:p w14:paraId="73D92559">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3、如市场行情有所变动，乙方将相应对运价进行调整，调整后的运价需在操作之前以书面形式通知甲方，甲方书面确认后方可继续进行。</w:t>
      </w:r>
    </w:p>
    <w:p w14:paraId="4F129086">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四.时间:</w:t>
      </w:r>
    </w:p>
    <w:p w14:paraId="15735709">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操作时间详见甲乙双方约定之报价单，以甲乙双方依据实际贸易及清关操作产生的时间为准，如由于海关卫检、动植检审核、查验等其他原因造成货物被扣押或者报关滞后，可以适当延迟送货。</w:t>
      </w:r>
    </w:p>
    <w:sectPr>
      <w:pgSz w:w="11906" w:h="16838"/>
      <w:pgMar w:top="468" w:right="1106" w:bottom="1440"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6">
    <w15:presenceInfo w15:providerId="WPS Office" w15:userId="407209044"/>
  </w15:person>
  <w15:person w15:author="Ives">
    <w15:presenceInfo w15:providerId="WPS Office" w15:userId="807252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M2ZmMTc0Y2MyYWQ2MDU1MGYxOGUwNTc3YzkxNjMifQ=="/>
  </w:docVars>
  <w:rsids>
    <w:rsidRoot w:val="00831579"/>
    <w:rsid w:val="00042255"/>
    <w:rsid w:val="000A3F0F"/>
    <w:rsid w:val="00100AD1"/>
    <w:rsid w:val="00166A29"/>
    <w:rsid w:val="00172443"/>
    <w:rsid w:val="00184C9C"/>
    <w:rsid w:val="001E5524"/>
    <w:rsid w:val="00317959"/>
    <w:rsid w:val="003A2ED6"/>
    <w:rsid w:val="003A46D4"/>
    <w:rsid w:val="003C0D13"/>
    <w:rsid w:val="003F59F1"/>
    <w:rsid w:val="00410582"/>
    <w:rsid w:val="00440A43"/>
    <w:rsid w:val="004A60F0"/>
    <w:rsid w:val="005015CB"/>
    <w:rsid w:val="00520B4A"/>
    <w:rsid w:val="005278A0"/>
    <w:rsid w:val="0053744F"/>
    <w:rsid w:val="00543DF1"/>
    <w:rsid w:val="00580BD7"/>
    <w:rsid w:val="005B7EF2"/>
    <w:rsid w:val="005C6A63"/>
    <w:rsid w:val="00616137"/>
    <w:rsid w:val="00625324"/>
    <w:rsid w:val="0063753F"/>
    <w:rsid w:val="006B7CE5"/>
    <w:rsid w:val="006F116C"/>
    <w:rsid w:val="00711A9F"/>
    <w:rsid w:val="0072028D"/>
    <w:rsid w:val="0072474C"/>
    <w:rsid w:val="00794635"/>
    <w:rsid w:val="007B4F17"/>
    <w:rsid w:val="007E4C1C"/>
    <w:rsid w:val="007F6453"/>
    <w:rsid w:val="008060BB"/>
    <w:rsid w:val="00831579"/>
    <w:rsid w:val="008A5DBA"/>
    <w:rsid w:val="00924220"/>
    <w:rsid w:val="00982C39"/>
    <w:rsid w:val="00985962"/>
    <w:rsid w:val="00994C64"/>
    <w:rsid w:val="009D0904"/>
    <w:rsid w:val="00A43287"/>
    <w:rsid w:val="00A46C14"/>
    <w:rsid w:val="00A749FA"/>
    <w:rsid w:val="00AB0612"/>
    <w:rsid w:val="00B60595"/>
    <w:rsid w:val="00B67FF9"/>
    <w:rsid w:val="00BA2A87"/>
    <w:rsid w:val="00BB5FA8"/>
    <w:rsid w:val="00BE7FF9"/>
    <w:rsid w:val="00BF1A16"/>
    <w:rsid w:val="00C8560F"/>
    <w:rsid w:val="00C96D4E"/>
    <w:rsid w:val="00CC1309"/>
    <w:rsid w:val="00D3277F"/>
    <w:rsid w:val="00D51304"/>
    <w:rsid w:val="00D677AB"/>
    <w:rsid w:val="00DA0247"/>
    <w:rsid w:val="00DA577B"/>
    <w:rsid w:val="00DC5176"/>
    <w:rsid w:val="00E27554"/>
    <w:rsid w:val="00E67F94"/>
    <w:rsid w:val="00E7111D"/>
    <w:rsid w:val="00EC48F7"/>
    <w:rsid w:val="00EE41B9"/>
    <w:rsid w:val="00F020A7"/>
    <w:rsid w:val="00F12C07"/>
    <w:rsid w:val="00F55C01"/>
    <w:rsid w:val="00FA00A0"/>
    <w:rsid w:val="00FB0ED6"/>
    <w:rsid w:val="00FB7835"/>
    <w:rsid w:val="00FC319D"/>
    <w:rsid w:val="00FD082E"/>
    <w:rsid w:val="00FD24D1"/>
    <w:rsid w:val="06B45BB7"/>
    <w:rsid w:val="0BEB70D7"/>
    <w:rsid w:val="228C7DBD"/>
    <w:rsid w:val="27115039"/>
    <w:rsid w:val="28245092"/>
    <w:rsid w:val="30595B72"/>
    <w:rsid w:val="3AC35523"/>
    <w:rsid w:val="3E812B12"/>
    <w:rsid w:val="446349E2"/>
    <w:rsid w:val="501843FC"/>
    <w:rsid w:val="51B2606C"/>
    <w:rsid w:val="536C6FE4"/>
    <w:rsid w:val="55983689"/>
    <w:rsid w:val="55CA4B3E"/>
    <w:rsid w:val="5BFB5E9E"/>
    <w:rsid w:val="6D503874"/>
    <w:rsid w:val="6E9E6EC3"/>
    <w:rsid w:val="76E51C42"/>
    <w:rsid w:val="797E290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Indent"/>
    <w:basedOn w:val="1"/>
    <w:link w:val="8"/>
    <w:qFormat/>
    <w:uiPriority w:val="99"/>
    <w:pPr>
      <w:ind w:firstLine="560" w:firstLineChars="200"/>
    </w:pPr>
    <w:rPr>
      <w:sz w:val="2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Body Text Indent Char"/>
    <w:basedOn w:val="7"/>
    <w:link w:val="3"/>
    <w:qFormat/>
    <w:locked/>
    <w:uiPriority w:val="99"/>
    <w:rPr>
      <w:rFonts w:ascii="Times New Roman" w:hAnsi="Times New Roman" w:eastAsia="宋体" w:cs="Times New Roman"/>
      <w:sz w:val="24"/>
      <w:szCs w:val="24"/>
    </w:rPr>
  </w:style>
  <w:style w:type="character" w:customStyle="1" w:styleId="9">
    <w:name w:val="Header Char"/>
    <w:basedOn w:val="7"/>
    <w:link w:val="5"/>
    <w:semiHidden/>
    <w:qFormat/>
    <w:locked/>
    <w:uiPriority w:val="99"/>
    <w:rPr>
      <w:rFonts w:ascii="Times New Roman" w:hAnsi="Times New Roman" w:eastAsia="宋体" w:cs="Times New Roman"/>
      <w:sz w:val="18"/>
      <w:szCs w:val="18"/>
    </w:rPr>
  </w:style>
  <w:style w:type="character" w:customStyle="1" w:styleId="10">
    <w:name w:val="Footer Char"/>
    <w:basedOn w:val="7"/>
    <w:link w:val="4"/>
    <w:semiHidden/>
    <w:qFormat/>
    <w:locked/>
    <w:uiPriority w:val="99"/>
    <w:rPr>
      <w:rFonts w:ascii="Times New Roman" w:hAnsi="Times New Roman" w:eastAsia="宋体" w:cs="Times New Roman"/>
      <w:sz w:val="18"/>
      <w:szCs w:val="18"/>
    </w:r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2471</Words>
  <Characters>2595</Characters>
  <Lines>0</Lines>
  <Paragraphs>0</Paragraphs>
  <TotalTime>5</TotalTime>
  <ScaleCrop>false</ScaleCrop>
  <LinksUpToDate>false</LinksUpToDate>
  <CharactersWithSpaces>2869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2015-04-22T04:11:00Z</dcterms:created>
  <dc:creator>Administrator</dc:creator>
  <cp:lastModifiedBy>Coffe</cp:lastModifiedBy>
  <cp:lastPrinted>2024-07-23T03:18:00Z</cp:lastPrinted>
  <dcterms:modified xsi:type="dcterms:W3CDTF">2024-08-20T03:57:46Z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35B422FB6ECB47699DA6A49A401B8066_13</vt:lpwstr>
  </property>
</Properties>
</file>