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B95D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 w14:paraId="345BB500"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</w:t>
      </w:r>
      <w:ins w:id="0" w:author="6" w:date="2024-07-25T10:49:05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9</w:t>
        </w:r>
      </w:ins>
    </w:p>
    <w:p w14:paraId="2534B783"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 w14:paraId="09309C20"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 w14:paraId="2CB75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 w14:paraId="176B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ins w:id="1" w:author="6" w:date="2024-07-25T10:49:44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东莞亚桥精密压铸机械有限公司、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富士胶片（上海）贸易有限公司（以下分别简称“</w:t>
      </w:r>
      <w:ins w:id="2" w:author="6" w:date="2024-07-25T10:49:59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 w14:paraId="2B6F6E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 w14:paraId="4C57F6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ins w:id="3" w:author="6" w:date="2024-07-25T10:50:20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</w:t>
      </w:r>
      <w:ins w:id="4" w:author="6" w:date="2024-07-25T10:50:27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ins w:id="5" w:author="6" w:date="2024-07-25T10:50:31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 w14:paraId="2F7631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ins w:id="6" w:author="6" w:date="2024-07-25T10:50:38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 w14:paraId="7710E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color w:val="0000FF"/>
          <w:sz w:val="24"/>
        </w:rPr>
        <w:t>就乙方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应甲方要求    年  月  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color w:val="0000FF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”中的货物为</w:t>
      </w:r>
      <w:ins w:id="7" w:author="6" w:date="2024-07-25T10:51:13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企业出具出口入区前《货权证明》，该批货物于     年  月    日出仓，就《保税核注清单（出口）》出口核注单号为                         ”中的货物为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》，达成如下协议：</w:t>
      </w:r>
    </w:p>
    <w:p w14:paraId="6018F27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ins w:id="8" w:author="6" w:date="2024-07-25T10:51:19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ins w:id="9" w:author="6" w:date="2024-07-25T10:51:25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ins w:id="10" w:author="6" w:date="2024-07-25T10:51:30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 w14:paraId="58B34EB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 w14:paraId="6DA015E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ins w:id="11" w:author="6" w:date="2024-07-25T10:51:38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ins w:id="12" w:author="6" w:date="2024-07-25T10:51:40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ins w:id="13" w:author="6" w:date="2024-07-25T10:51:42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 w14:paraId="63C732D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 w14:paraId="37244FA6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 w14:paraId="6292A44C"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 w14:paraId="470B11E3"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 w14:paraId="620978ED"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 w14:paraId="72605308"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 w14:paraId="3224A6CD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 w14:paraId="0BB3A83B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 w14:paraId="0307C992"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ins w:id="14" w:author="6" w:date="2024-07-25T10:52:33Z">
        <w:r>
          <w:rPr>
            <w:rFonts w:hint="eastAsia" w:ascii="宋体" w:hAnsi="宋体"/>
            <w:kern w:val="0"/>
            <w:sz w:val="24"/>
            <w:lang w:val="en-US" w:eastAsia="zh-CN"/>
          </w:rPr>
          <w:t>4</w:t>
        </w:r>
      </w:ins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</w:t>
      </w:r>
      <w:ins w:id="15" w:author="6" w:date="2024-07-25T10:52:35Z">
        <w:r>
          <w:rPr>
            <w:rFonts w:hint="eastAsia" w:ascii="宋体" w:hAnsi="宋体"/>
            <w:kern w:val="0"/>
            <w:sz w:val="24"/>
            <w:lang w:val="en-US" w:eastAsia="zh-CN"/>
          </w:rPr>
          <w:t>4</w:t>
        </w:r>
      </w:ins>
      <w:bookmarkStart w:id="0" w:name="_GoBack"/>
      <w:bookmarkEnd w:id="0"/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6">
    <w15:presenceInfo w15:providerId="WPS Office" w15:userId="4072090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DF75809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86658BE"/>
    <w:rsid w:val="1A240213"/>
    <w:rsid w:val="1B1A5C08"/>
    <w:rsid w:val="1D790876"/>
    <w:rsid w:val="1D9B2D89"/>
    <w:rsid w:val="1EB12291"/>
    <w:rsid w:val="1FE00060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2FBC074E"/>
    <w:rsid w:val="31D87985"/>
    <w:rsid w:val="32FA790B"/>
    <w:rsid w:val="34176F11"/>
    <w:rsid w:val="34F42A2A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30B32EB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3705718"/>
    <w:rsid w:val="75F95225"/>
    <w:rsid w:val="77AB254F"/>
    <w:rsid w:val="7A5E7D4D"/>
    <w:rsid w:val="7B713AB0"/>
    <w:rsid w:val="7B98344E"/>
    <w:rsid w:val="7D1464F3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2182</Words>
  <Characters>2343</Characters>
  <Lines>3</Lines>
  <Paragraphs>1</Paragraphs>
  <TotalTime>0</TotalTime>
  <ScaleCrop>false</ScaleCrop>
  <LinksUpToDate>false</LinksUpToDate>
  <CharactersWithSpaces>2577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6</cp:lastModifiedBy>
  <dcterms:modified xsi:type="dcterms:W3CDTF">2024-07-25T02:52:42Z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778FA9489DC34A4C87A5C8DF96D04D14_13</vt:lpwstr>
  </property>
</Properties>
</file>