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</w:t>
      </w:r>
      <w:ins w:id="0" w:author="6" w:date="2024-07-25T10:49:0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9</w:t>
        </w:r>
      </w:ins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ins w:id="1" w:author="6" w:date="2024-07-25T10:49:44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东莞亚桥精密压铸机械有限公司、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富士胶片（上海）贸易有限公司（以下分别简称“</w:t>
      </w:r>
      <w:ins w:id="2" w:author="6" w:date="2024-07-25T10:49:59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ins w:id="3" w:author="6" w:date="2024-07-25T10:50:20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</w:t>
      </w:r>
      <w:ins w:id="4" w:author="6" w:date="2024-07-25T10:50:27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ins w:id="5" w:author="6" w:date="2024-07-25T10:50:31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ins w:id="6" w:author="6" w:date="2024-07-25T10:50:38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FF"/>
          <w:sz w:val="24"/>
        </w:rPr>
        <w:t>就乙方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应甲方要求    年  月  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color w:val="0000FF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”中的货物为</w:t>
      </w:r>
      <w:ins w:id="7" w:author="6" w:date="2024-07-25T10:51:13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企业出具出口入区前《货权证明》，该批货物于     年  月    日出仓，就《保税核注清单（出口）》出口核注单号为                         ”中的货物为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ins w:id="8" w:author="6" w:date="2024-07-25T10:51:19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ins w:id="9" w:author="6" w:date="2024-07-25T10:51:25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ins w:id="10" w:author="6" w:date="2024-07-25T10:51:30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ins w:id="11" w:author="6" w:date="2024-07-25T10:51:38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ins w:id="12" w:author="﹉心计 Female°" w:date="2024-07-25T10:58:12Z">
        <w:r>
          <w:rPr>
            <w:rFonts w:hint="eastAsia" w:asciiTheme="minorEastAsia" w:hAnsiTheme="minorEastAsia" w:eastAsiaTheme="minorEastAsia"/>
            <w:sz w:val="24"/>
            <w:u w:val="single"/>
            <w:lang w:val="en-US" w:eastAsia="zh-CN"/>
          </w:rPr>
          <w:t>mjcs017@mgclogistics.com</w:t>
        </w:r>
      </w:ins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ins w:id="13" w:author="6" w:date="2024-07-25T10:51:40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ins w:id="14" w:author="6" w:date="2024-07-25T10:51:42Z">
        <w:r>
          <w:rPr>
            <w:rFonts w:hint="eastAsia" w:asciiTheme="minorEastAsia" w:hAnsiTheme="minorEastAsia" w:eastAsiaTheme="minorEastAsia"/>
            <w:sz w:val="24"/>
            <w:lang w:eastAsia="zh-CN"/>
          </w:rPr>
          <w:t>东莞亚桥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ins w:id="15" w:author="﹉心计 Female°" w:date="2024-07-25T10:58:29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mjcs017@mgclogistics.com</w:t>
        </w:r>
      </w:ins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ins w:id="16" w:author="6" w:date="2024-07-25T10:52:33Z">
        <w:r>
          <w:rPr>
            <w:rFonts w:hint="eastAsia" w:ascii="宋体" w:hAnsi="宋体"/>
            <w:kern w:val="0"/>
            <w:sz w:val="24"/>
            <w:lang w:val="en-US" w:eastAsia="zh-CN"/>
          </w:rPr>
          <w:t>4</w:t>
        </w:r>
      </w:ins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</w:t>
      </w:r>
      <w:ins w:id="17" w:author="6" w:date="2024-07-25T10:52:35Z">
        <w:r>
          <w:rPr>
            <w:rFonts w:hint="eastAsia" w:ascii="宋体" w:hAnsi="宋体"/>
            <w:kern w:val="0"/>
            <w:sz w:val="24"/>
            <w:lang w:val="en-US" w:eastAsia="zh-CN"/>
          </w:rPr>
          <w:t>4</w:t>
        </w:r>
      </w:ins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6">
    <w15:presenceInfo w15:providerId="WPS Office" w15:userId="407209044"/>
  </w15:person>
  <w15:person w15:author="﹉心计 Female°">
    <w15:presenceInfo w15:providerId="WPS Office" w15:userId="3303035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ThmZTdlOTZjYTUyNzVkNWY1OTRlNzcyNDQzMGY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DF75809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86658BE"/>
    <w:rsid w:val="1A240213"/>
    <w:rsid w:val="1B1A5C08"/>
    <w:rsid w:val="1D790876"/>
    <w:rsid w:val="1D9B2D89"/>
    <w:rsid w:val="1EB12291"/>
    <w:rsid w:val="1FE00060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2FBC074E"/>
    <w:rsid w:val="31D87985"/>
    <w:rsid w:val="32FA790B"/>
    <w:rsid w:val="34176F11"/>
    <w:rsid w:val="34F42A2A"/>
    <w:rsid w:val="362A0508"/>
    <w:rsid w:val="36631C6B"/>
    <w:rsid w:val="36B92884"/>
    <w:rsid w:val="38EA5F1D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30B32EB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3705718"/>
    <w:rsid w:val="75F95225"/>
    <w:rsid w:val="77AB254F"/>
    <w:rsid w:val="7A5E7D4D"/>
    <w:rsid w:val="7B713AB0"/>
    <w:rsid w:val="7B98344E"/>
    <w:rsid w:val="7D1464F3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2158</Words>
  <Characters>2175</Characters>
  <Lines>3</Lines>
  <Paragraphs>1</Paragraphs>
  <TotalTime>0</TotalTime>
  <ScaleCrop>false</ScaleCrop>
  <LinksUpToDate>false</LinksUpToDate>
  <CharactersWithSpaces>2394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﹉心计 Female°</cp:lastModifiedBy>
  <dcterms:modified xsi:type="dcterms:W3CDTF">2024-07-25T02:58:39Z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778FA9489DC34A4C87A5C8DF96D04D14_13</vt:lpwstr>
  </property>
</Properties>
</file>