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FF3E" w14:textId="77777777" w:rsidR="00611D36" w:rsidRPr="00D46C17" w:rsidRDefault="001C6781">
      <w:pPr>
        <w:autoSpaceDE w:val="0"/>
        <w:autoSpaceDN w:val="0"/>
        <w:adjustRightInd w:val="0"/>
        <w:spacing w:after="0" w:line="240" w:lineRule="auto"/>
        <w:jc w:val="center"/>
        <w:rPr>
          <w:rFonts w:ascii="CIDFont+F2" w:hAnsi="CIDFont+F2" w:cs="CIDFont+F2"/>
          <w:color w:val="000000"/>
          <w:sz w:val="32"/>
          <w:szCs w:val="32"/>
          <w:rPrChange w:id="0" w:author="Ivy Zhang" w:date="2024-04-16T19:41:00Z">
            <w:rPr>
              <w:rFonts w:ascii="CIDFont+F2" w:hAnsi="CIDFont+F2" w:cs="CIDFont+F2"/>
              <w:color w:val="000000"/>
              <w:sz w:val="32"/>
              <w:szCs w:val="32"/>
              <w:lang w:val="zh-CN"/>
            </w:rPr>
          </w:rPrChange>
        </w:rPr>
      </w:pPr>
      <w:r w:rsidRPr="00D46C17">
        <w:rPr>
          <w:rFonts w:ascii="CIDFont+F2" w:hAnsi="CIDFont+F2" w:cs="CIDFont+F2"/>
          <w:color w:val="000000"/>
          <w:sz w:val="32"/>
          <w:szCs w:val="32"/>
          <w:rPrChange w:id="1" w:author="Ivy Zhang" w:date="2024-04-16T19:41:00Z">
            <w:rPr>
              <w:rFonts w:ascii="CIDFont+F2" w:hAnsi="CIDFont+F2" w:cs="CIDFont+F2"/>
              <w:color w:val="000000"/>
              <w:sz w:val="32"/>
              <w:szCs w:val="32"/>
              <w:lang w:val="zh-CN"/>
            </w:rPr>
          </w:rPrChange>
        </w:rPr>
        <w:t>Service Agreement</w:t>
      </w:r>
    </w:p>
    <w:p w14:paraId="573EEEEC" w14:textId="77777777" w:rsidR="00611D36" w:rsidRPr="00D46C17" w:rsidRDefault="00611D36">
      <w:pPr>
        <w:autoSpaceDE w:val="0"/>
        <w:autoSpaceDN w:val="0"/>
        <w:adjustRightInd w:val="0"/>
        <w:spacing w:after="0" w:line="240" w:lineRule="auto"/>
        <w:jc w:val="center"/>
        <w:rPr>
          <w:rFonts w:ascii="CIDFont+F2" w:hAnsi="CIDFont+F2" w:cs="CIDFont+F2"/>
          <w:color w:val="000000"/>
          <w:sz w:val="32"/>
          <w:szCs w:val="32"/>
          <w:rPrChange w:id="2" w:author="Ivy Zhang" w:date="2024-04-16T19:41:00Z">
            <w:rPr>
              <w:rFonts w:ascii="CIDFont+F2" w:hAnsi="CIDFont+F2" w:cs="CIDFont+F2"/>
              <w:color w:val="000000"/>
              <w:sz w:val="32"/>
              <w:szCs w:val="32"/>
              <w:lang w:val="zh-CN"/>
            </w:rPr>
          </w:rPrChange>
        </w:rPr>
      </w:pPr>
    </w:p>
    <w:p w14:paraId="2460C82D" w14:textId="77777777" w:rsidR="00611D36" w:rsidRPr="00D46C17" w:rsidRDefault="001C6781">
      <w:pPr>
        <w:autoSpaceDE w:val="0"/>
        <w:autoSpaceDN w:val="0"/>
        <w:adjustRightInd w:val="0"/>
        <w:spacing w:after="0" w:line="240" w:lineRule="auto"/>
        <w:jc w:val="center"/>
        <w:rPr>
          <w:rFonts w:ascii="CIDFont+F1" w:hAnsi="CIDFont+F1" w:cs="CIDFont+F1"/>
          <w:color w:val="000000"/>
          <w:rPrChange w:id="3" w:author="Ivy Zhang" w:date="2024-04-16T19:41:00Z">
            <w:rPr>
              <w:rFonts w:ascii="CIDFont+F1" w:hAnsi="CIDFont+F1" w:cs="CIDFont+F1"/>
              <w:color w:val="000000"/>
              <w:lang w:val="zh-CN"/>
            </w:rPr>
          </w:rPrChange>
        </w:rPr>
      </w:pPr>
      <w:r w:rsidRPr="00D46C17">
        <w:rPr>
          <w:rFonts w:ascii="CIDFont+F1" w:hAnsi="CIDFont+F1" w:cs="CIDFont+F1"/>
          <w:color w:val="000000"/>
          <w:rPrChange w:id="4" w:author="Ivy Zhang" w:date="2024-04-16T19:41:00Z">
            <w:rPr>
              <w:rFonts w:ascii="CIDFont+F1" w:hAnsi="CIDFont+F1" w:cs="CIDFont+F1"/>
              <w:color w:val="000000"/>
              <w:lang w:val="zh-CN"/>
            </w:rPr>
          </w:rPrChange>
        </w:rPr>
        <w:t xml:space="preserve">For Logistics Services in </w:t>
      </w:r>
      <w:r w:rsidRPr="00D46C17">
        <w:rPr>
          <w:rFonts w:ascii="CIDFont+F1" w:hAnsi="CIDFont+F1" w:cs="CIDFont+F1" w:hint="eastAsia"/>
          <w:color w:val="000000"/>
          <w:rPrChange w:id="5" w:author="Ivy Zhang" w:date="2024-04-16T19:41:00Z">
            <w:rPr>
              <w:rFonts w:ascii="CIDFont+F1" w:hAnsi="CIDFont+F1" w:cs="CIDFont+F1" w:hint="eastAsia"/>
              <w:color w:val="000000"/>
              <w:lang w:val="zh-CN"/>
            </w:rPr>
          </w:rPrChange>
        </w:rPr>
        <w:t>Pingshan</w:t>
      </w:r>
      <w:r w:rsidRPr="00D46C17">
        <w:rPr>
          <w:rFonts w:ascii="CIDFont+F1" w:hAnsi="CIDFont+F1" w:cs="CIDFont+F1"/>
          <w:color w:val="000000"/>
          <w:rPrChange w:id="6" w:author="Ivy Zhang" w:date="2024-04-16T19:41:00Z">
            <w:rPr>
              <w:rFonts w:ascii="CIDFont+F1" w:hAnsi="CIDFont+F1" w:cs="CIDFont+F1"/>
              <w:color w:val="000000"/>
              <w:lang w:val="zh-CN"/>
            </w:rPr>
          </w:rPrChange>
        </w:rPr>
        <w:t xml:space="preserve"> </w:t>
      </w:r>
      <w:r w:rsidRPr="00D46C17">
        <w:rPr>
          <w:rFonts w:ascii="CIDFont+F1" w:hAnsi="CIDFont+F1" w:cs="CIDFont+F1" w:hint="eastAsia"/>
          <w:color w:val="000000"/>
          <w:rPrChange w:id="7" w:author="Ivy Zhang" w:date="2024-04-16T19:41:00Z">
            <w:rPr>
              <w:rFonts w:ascii="CIDFont+F1" w:hAnsi="CIDFont+F1" w:cs="CIDFont+F1" w:hint="eastAsia"/>
              <w:color w:val="000000"/>
              <w:lang w:val="zh-CN"/>
            </w:rPr>
          </w:rPrChange>
        </w:rPr>
        <w:t>Co</w:t>
      </w:r>
      <w:r w:rsidRPr="00D46C17">
        <w:rPr>
          <w:rFonts w:ascii="CIDFont+F1" w:hAnsi="CIDFont+F1" w:cs="CIDFont+F1"/>
          <w:color w:val="000000"/>
          <w:rPrChange w:id="8" w:author="Ivy Zhang" w:date="2024-04-16T19:41:00Z">
            <w:rPr>
              <w:rFonts w:ascii="CIDFont+F1" w:hAnsi="CIDFont+F1" w:cs="CIDFont+F1"/>
              <w:color w:val="000000"/>
              <w:lang w:val="zh-CN"/>
            </w:rPr>
          </w:rPrChange>
        </w:rPr>
        <w:t>mprehensive Bonded Zone (</w:t>
      </w:r>
      <w:r w:rsidRPr="00D46C17">
        <w:rPr>
          <w:rFonts w:ascii="CIDFont+F1" w:hAnsi="CIDFont+F1" w:cs="CIDFont+F1" w:hint="eastAsia"/>
          <w:color w:val="000000"/>
          <w:rPrChange w:id="9" w:author="Ivy Zhang" w:date="2024-04-16T19:41:00Z">
            <w:rPr>
              <w:rFonts w:ascii="CIDFont+F1" w:hAnsi="CIDFont+F1" w:cs="CIDFont+F1" w:hint="eastAsia"/>
              <w:color w:val="000000"/>
              <w:lang w:val="zh-CN"/>
            </w:rPr>
          </w:rPrChange>
        </w:rPr>
        <w:t>PCB</w:t>
      </w:r>
      <w:r w:rsidRPr="00D46C17">
        <w:rPr>
          <w:rFonts w:ascii="CIDFont+F1" w:hAnsi="CIDFont+F1" w:cs="CIDFont+F1"/>
          <w:color w:val="000000"/>
          <w:rPrChange w:id="10" w:author="Ivy Zhang" w:date="2024-04-16T19:41:00Z">
            <w:rPr>
              <w:rFonts w:ascii="CIDFont+F1" w:hAnsi="CIDFont+F1" w:cs="CIDFont+F1"/>
              <w:color w:val="000000"/>
              <w:lang w:val="zh-CN"/>
            </w:rPr>
          </w:rPrChange>
        </w:rPr>
        <w:t>Z), Shenzhen</w:t>
      </w:r>
    </w:p>
    <w:p w14:paraId="2FEC242A" w14:textId="77777777" w:rsidR="00611D36" w:rsidRPr="00D46C17" w:rsidRDefault="001C6781">
      <w:pPr>
        <w:autoSpaceDE w:val="0"/>
        <w:autoSpaceDN w:val="0"/>
        <w:adjustRightInd w:val="0"/>
        <w:spacing w:after="0" w:line="240" w:lineRule="auto"/>
        <w:jc w:val="center"/>
        <w:rPr>
          <w:rFonts w:ascii="CIDFont+F1" w:hAnsi="CIDFont+F1" w:cs="CIDFont+F1"/>
          <w:color w:val="000000"/>
          <w:rPrChange w:id="11" w:author="Ivy Zhang" w:date="2024-04-16T19:41:00Z">
            <w:rPr>
              <w:rFonts w:ascii="CIDFont+F1" w:hAnsi="CIDFont+F1" w:cs="CIDFont+F1"/>
              <w:color w:val="000000"/>
              <w:lang w:val="zh-CN"/>
            </w:rPr>
          </w:rPrChange>
        </w:rPr>
      </w:pPr>
      <w:r w:rsidRPr="00D46C17">
        <w:rPr>
          <w:rFonts w:ascii="CIDFont+F1" w:hAnsi="CIDFont+F1" w:cs="CIDFont+F1"/>
          <w:color w:val="000000"/>
          <w:rPrChange w:id="12" w:author="Ivy Zhang" w:date="2024-04-16T19:41:00Z">
            <w:rPr>
              <w:rFonts w:ascii="CIDFont+F1" w:hAnsi="CIDFont+F1" w:cs="CIDFont+F1"/>
              <w:color w:val="000000"/>
              <w:lang w:val="zh-CN"/>
            </w:rPr>
          </w:rPrChange>
        </w:rPr>
        <w:t>Between</w:t>
      </w:r>
    </w:p>
    <w:p w14:paraId="1134337B" w14:textId="77777777" w:rsidR="00611D36" w:rsidRPr="00D46C17" w:rsidRDefault="00611D36">
      <w:pPr>
        <w:autoSpaceDE w:val="0"/>
        <w:autoSpaceDN w:val="0"/>
        <w:adjustRightInd w:val="0"/>
        <w:spacing w:after="0" w:line="240" w:lineRule="auto"/>
        <w:jc w:val="center"/>
        <w:rPr>
          <w:rFonts w:ascii="CIDFont+F1" w:hAnsi="CIDFont+F1" w:cs="CIDFont+F1"/>
          <w:color w:val="000000"/>
          <w:rPrChange w:id="13" w:author="Ivy Zhang" w:date="2024-04-16T19:41:00Z">
            <w:rPr>
              <w:rFonts w:ascii="CIDFont+F1" w:hAnsi="CIDFont+F1" w:cs="CIDFont+F1"/>
              <w:color w:val="000000"/>
              <w:lang w:val="zh-CN"/>
            </w:rPr>
          </w:rPrChange>
        </w:rPr>
      </w:pPr>
    </w:p>
    <w:p w14:paraId="1AA7AF75" w14:textId="77777777" w:rsidR="00611D36" w:rsidRPr="00D46C17" w:rsidRDefault="001C6781">
      <w:pPr>
        <w:autoSpaceDE w:val="0"/>
        <w:autoSpaceDN w:val="0"/>
        <w:adjustRightInd w:val="0"/>
        <w:spacing w:after="0" w:line="240" w:lineRule="auto"/>
        <w:jc w:val="center"/>
        <w:rPr>
          <w:rFonts w:ascii="CIDFont+F2" w:hAnsi="CIDFont+F2" w:cs="CIDFont+F2"/>
          <w:color w:val="000000"/>
          <w:sz w:val="28"/>
          <w:szCs w:val="28"/>
          <w:rPrChange w:id="14" w:author="Ivy Zhang" w:date="2024-04-16T19:41:00Z">
            <w:rPr>
              <w:rFonts w:ascii="CIDFont+F2" w:hAnsi="CIDFont+F2" w:cs="CIDFont+F2"/>
              <w:color w:val="000000"/>
              <w:sz w:val="28"/>
              <w:szCs w:val="28"/>
              <w:lang w:val="zh-CN"/>
            </w:rPr>
          </w:rPrChange>
        </w:rPr>
      </w:pPr>
      <w:r w:rsidRPr="00D46C17">
        <w:rPr>
          <w:rFonts w:ascii="CIDFont+F2" w:hAnsi="CIDFont+F2" w:cs="CIDFont+F2"/>
          <w:color w:val="000000"/>
          <w:sz w:val="28"/>
          <w:szCs w:val="28"/>
          <w:rPrChange w:id="15" w:author="Ivy Zhang" w:date="2024-04-16T19:41:00Z">
            <w:rPr>
              <w:rFonts w:ascii="CIDFont+F2" w:hAnsi="CIDFont+F2" w:cs="CIDFont+F2"/>
              <w:color w:val="000000"/>
              <w:sz w:val="28"/>
              <w:szCs w:val="28"/>
              <w:lang w:val="zh-CN"/>
            </w:rPr>
          </w:rPrChange>
        </w:rPr>
        <w:t>Kent Displays, Inc.</w:t>
      </w:r>
    </w:p>
    <w:p w14:paraId="2E02D0B4" w14:textId="77777777" w:rsidR="00611D36" w:rsidRPr="00D46C17" w:rsidRDefault="00611D36">
      <w:pPr>
        <w:autoSpaceDE w:val="0"/>
        <w:autoSpaceDN w:val="0"/>
        <w:adjustRightInd w:val="0"/>
        <w:spacing w:after="0" w:line="240" w:lineRule="auto"/>
        <w:jc w:val="center"/>
        <w:rPr>
          <w:rFonts w:ascii="CIDFont+F1" w:hAnsi="CIDFont+F1" w:cs="CIDFont+F1"/>
          <w:color w:val="000000"/>
          <w:sz w:val="28"/>
          <w:szCs w:val="28"/>
          <w:rPrChange w:id="16" w:author="Ivy Zhang" w:date="2024-04-16T19:41:00Z">
            <w:rPr>
              <w:rFonts w:ascii="CIDFont+F1" w:hAnsi="CIDFont+F1" w:cs="CIDFont+F1"/>
              <w:color w:val="000000"/>
              <w:sz w:val="28"/>
              <w:szCs w:val="28"/>
              <w:lang w:val="zh-CN"/>
            </w:rPr>
          </w:rPrChange>
        </w:rPr>
      </w:pPr>
    </w:p>
    <w:p w14:paraId="3D0D61E2" w14:textId="77777777" w:rsidR="00611D36" w:rsidRPr="00D46C17" w:rsidRDefault="001C6781">
      <w:pPr>
        <w:autoSpaceDE w:val="0"/>
        <w:autoSpaceDN w:val="0"/>
        <w:adjustRightInd w:val="0"/>
        <w:spacing w:after="0" w:line="240" w:lineRule="auto"/>
        <w:jc w:val="center"/>
        <w:rPr>
          <w:rFonts w:ascii="CIDFont+F1" w:hAnsi="CIDFont+F1" w:cs="CIDFont+F1"/>
          <w:color w:val="000000"/>
          <w:sz w:val="28"/>
          <w:szCs w:val="28"/>
          <w:rPrChange w:id="17" w:author="Ivy Zhang" w:date="2024-04-16T19:41:00Z">
            <w:rPr>
              <w:rFonts w:ascii="CIDFont+F1" w:hAnsi="CIDFont+F1" w:cs="CIDFont+F1"/>
              <w:color w:val="000000"/>
              <w:sz w:val="28"/>
              <w:szCs w:val="28"/>
              <w:lang w:val="zh-CN"/>
            </w:rPr>
          </w:rPrChange>
        </w:rPr>
      </w:pPr>
      <w:r w:rsidRPr="00D46C17">
        <w:rPr>
          <w:rFonts w:ascii="CIDFont+F1" w:hAnsi="CIDFont+F1" w:cs="CIDFont+F1"/>
          <w:color w:val="000000"/>
          <w:sz w:val="28"/>
          <w:szCs w:val="28"/>
          <w:rPrChange w:id="18" w:author="Ivy Zhang" w:date="2024-04-16T19:41:00Z">
            <w:rPr>
              <w:rFonts w:ascii="CIDFont+F1" w:hAnsi="CIDFont+F1" w:cs="CIDFont+F1"/>
              <w:color w:val="000000"/>
              <w:sz w:val="28"/>
              <w:szCs w:val="28"/>
              <w:lang w:val="zh-CN"/>
            </w:rPr>
          </w:rPrChange>
        </w:rPr>
        <w:t>&amp;</w:t>
      </w:r>
    </w:p>
    <w:p w14:paraId="4570E26F" w14:textId="77777777" w:rsidR="00611D36" w:rsidRPr="00D46C17" w:rsidRDefault="00611D36">
      <w:pPr>
        <w:autoSpaceDE w:val="0"/>
        <w:autoSpaceDN w:val="0"/>
        <w:adjustRightInd w:val="0"/>
        <w:spacing w:after="0" w:line="240" w:lineRule="auto"/>
        <w:jc w:val="center"/>
        <w:rPr>
          <w:rFonts w:ascii="CIDFont+F1" w:hAnsi="CIDFont+F1" w:cs="CIDFont+F1"/>
          <w:color w:val="000000"/>
          <w:sz w:val="28"/>
          <w:szCs w:val="28"/>
          <w:rPrChange w:id="19" w:author="Ivy Zhang" w:date="2024-04-16T19:41:00Z">
            <w:rPr>
              <w:rFonts w:ascii="CIDFont+F1" w:hAnsi="CIDFont+F1" w:cs="CIDFont+F1"/>
              <w:color w:val="000000"/>
              <w:sz w:val="28"/>
              <w:szCs w:val="28"/>
              <w:lang w:val="zh-CN"/>
            </w:rPr>
          </w:rPrChange>
        </w:rPr>
      </w:pPr>
    </w:p>
    <w:p w14:paraId="16AB932B" w14:textId="77777777" w:rsidR="00611D36" w:rsidRPr="00D46C17" w:rsidRDefault="001C6781">
      <w:pPr>
        <w:autoSpaceDE w:val="0"/>
        <w:autoSpaceDN w:val="0"/>
        <w:adjustRightInd w:val="0"/>
        <w:spacing w:after="0" w:line="240" w:lineRule="auto"/>
        <w:jc w:val="center"/>
        <w:rPr>
          <w:rFonts w:ascii="CIDFont+F2" w:hAnsi="CIDFont+F2" w:cs="CIDFont+F2"/>
          <w:color w:val="000000"/>
          <w:sz w:val="28"/>
          <w:szCs w:val="28"/>
          <w:rPrChange w:id="20" w:author="Ivy Zhang" w:date="2024-04-16T19:41:00Z">
            <w:rPr>
              <w:rFonts w:ascii="CIDFont+F2" w:hAnsi="CIDFont+F2" w:cs="CIDFont+F2"/>
              <w:color w:val="000000"/>
              <w:sz w:val="28"/>
              <w:szCs w:val="28"/>
              <w:lang w:val="zh-CN"/>
            </w:rPr>
          </w:rPrChange>
        </w:rPr>
      </w:pPr>
      <w:r w:rsidRPr="00D46C17">
        <w:rPr>
          <w:rFonts w:ascii="CIDFont+F2" w:hAnsi="CIDFont+F2" w:cs="CIDFont+F2"/>
          <w:color w:val="000000"/>
          <w:sz w:val="28"/>
          <w:szCs w:val="28"/>
          <w:rPrChange w:id="21" w:author="Ivy Zhang" w:date="2024-04-16T19:41:00Z">
            <w:rPr>
              <w:rFonts w:ascii="CIDFont+F2" w:hAnsi="CIDFont+F2" w:cs="CIDFont+F2"/>
              <w:color w:val="000000"/>
              <w:sz w:val="28"/>
              <w:szCs w:val="28"/>
              <w:lang w:val="zh-CN"/>
            </w:rPr>
          </w:rPrChange>
        </w:rPr>
        <w:t xml:space="preserve">SHENZHEN DONGTAI INTERNATIONAL LOGISTICS </w:t>
      </w:r>
      <w:proofErr w:type="gramStart"/>
      <w:r w:rsidRPr="00D46C17">
        <w:rPr>
          <w:rFonts w:ascii="CIDFont+F2" w:hAnsi="CIDFont+F2" w:cs="CIDFont+F2"/>
          <w:color w:val="000000"/>
          <w:sz w:val="28"/>
          <w:szCs w:val="28"/>
          <w:rPrChange w:id="22" w:author="Ivy Zhang" w:date="2024-04-16T19:41:00Z">
            <w:rPr>
              <w:rFonts w:ascii="CIDFont+F2" w:hAnsi="CIDFont+F2" w:cs="CIDFont+F2"/>
              <w:color w:val="000000"/>
              <w:sz w:val="28"/>
              <w:szCs w:val="28"/>
              <w:lang w:val="zh-CN"/>
            </w:rPr>
          </w:rPrChange>
        </w:rPr>
        <w:t>CO.,LTD</w:t>
      </w:r>
      <w:proofErr w:type="gramEnd"/>
    </w:p>
    <w:p w14:paraId="4F39A01A" w14:textId="77777777" w:rsidR="00611D36" w:rsidRPr="00D46C17" w:rsidRDefault="00611D36">
      <w:pPr>
        <w:autoSpaceDE w:val="0"/>
        <w:autoSpaceDN w:val="0"/>
        <w:adjustRightInd w:val="0"/>
        <w:spacing w:after="0" w:line="240" w:lineRule="auto"/>
        <w:jc w:val="center"/>
        <w:rPr>
          <w:rFonts w:ascii="CIDFont+F2" w:hAnsi="CIDFont+F2" w:cs="CIDFont+F2"/>
          <w:color w:val="000000"/>
          <w:sz w:val="28"/>
          <w:szCs w:val="28"/>
          <w:rPrChange w:id="23" w:author="Ivy Zhang" w:date="2024-04-16T19:41:00Z">
            <w:rPr>
              <w:rFonts w:ascii="CIDFont+F2" w:hAnsi="CIDFont+F2" w:cs="CIDFont+F2"/>
              <w:color w:val="000000"/>
              <w:sz w:val="28"/>
              <w:szCs w:val="28"/>
              <w:lang w:val="zh-CN"/>
            </w:rPr>
          </w:rPrChange>
        </w:rPr>
      </w:pPr>
    </w:p>
    <w:p w14:paraId="70BFEA39" w14:textId="77777777" w:rsidR="00611D36" w:rsidRPr="00D46C17" w:rsidRDefault="00611D36">
      <w:pPr>
        <w:autoSpaceDE w:val="0"/>
        <w:autoSpaceDN w:val="0"/>
        <w:adjustRightInd w:val="0"/>
        <w:spacing w:after="0" w:line="240" w:lineRule="auto"/>
        <w:jc w:val="center"/>
        <w:rPr>
          <w:rFonts w:ascii="CIDFont+F2" w:hAnsi="CIDFont+F2" w:cs="CIDFont+F2"/>
          <w:color w:val="000000"/>
          <w:rPrChange w:id="24" w:author="Ivy Zhang" w:date="2024-04-16T19:41:00Z">
            <w:rPr>
              <w:rFonts w:ascii="CIDFont+F2" w:hAnsi="CIDFont+F2" w:cs="CIDFont+F2"/>
              <w:color w:val="000000"/>
              <w:lang w:val="zh-CN"/>
            </w:rPr>
          </w:rPrChange>
        </w:rPr>
      </w:pPr>
    </w:p>
    <w:p w14:paraId="0D897250"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25"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6" w:author="Ivy Zhang" w:date="2024-04-16T19:41:00Z">
            <w:rPr>
              <w:rFonts w:ascii="CIDFont+F1" w:hAnsi="CIDFont+F1" w:cs="CIDFont+F1"/>
              <w:color w:val="000000"/>
              <w:sz w:val="24"/>
              <w:szCs w:val="24"/>
              <w:lang w:val="zh-CN"/>
            </w:rPr>
          </w:rPrChange>
        </w:rPr>
        <w:t xml:space="preserve">This Service Agreement (“Agreement”) is made on the 1st day of May </w:t>
      </w:r>
      <w:r w:rsidRPr="00D46C17">
        <w:rPr>
          <w:rFonts w:ascii="CIDFont+F1" w:hAnsi="CIDFont+F1" w:cs="CIDFont+F1"/>
          <w:color w:val="000000"/>
          <w:sz w:val="24"/>
          <w:szCs w:val="24"/>
          <w:rPrChange w:id="27" w:author="Ivy Zhang" w:date="2024-04-16T19:41:00Z">
            <w:rPr>
              <w:rFonts w:ascii="CIDFont+F1" w:hAnsi="CIDFont+F1" w:cs="CIDFont+F1"/>
              <w:color w:val="000000"/>
              <w:sz w:val="24"/>
              <w:szCs w:val="24"/>
              <w:lang w:val="zh-CN"/>
            </w:rPr>
          </w:rPrChange>
        </w:rPr>
        <w:t xml:space="preserve">2024 {the “Effective Date”} by and between Kent Displays, Inc., a Delaware Corporation, with its headquarters located at 343 Portage Blvd, Kent, Ohio, 44240, USA (“KDI”) and </w:t>
      </w:r>
      <w:proofErr w:type="spellStart"/>
      <w:r w:rsidRPr="00D46C17">
        <w:rPr>
          <w:rFonts w:ascii="CIDFont+F1" w:hAnsi="CIDFont+F1" w:cs="CIDFont+F1"/>
          <w:color w:val="000000"/>
          <w:sz w:val="24"/>
          <w:szCs w:val="24"/>
          <w:rPrChange w:id="28" w:author="Ivy Zhang" w:date="2024-04-16T19:41:00Z">
            <w:rPr>
              <w:rFonts w:ascii="CIDFont+F1" w:hAnsi="CIDFont+F1" w:cs="CIDFont+F1"/>
              <w:color w:val="000000"/>
              <w:sz w:val="24"/>
              <w:szCs w:val="24"/>
              <w:lang w:val="zh-CN"/>
            </w:rPr>
          </w:rPrChange>
        </w:rPr>
        <w:t>ShenZhen</w:t>
      </w:r>
      <w:proofErr w:type="spellEnd"/>
      <w:r w:rsidRPr="00D46C17">
        <w:rPr>
          <w:rFonts w:ascii="CIDFont+F1" w:hAnsi="CIDFont+F1" w:cs="CIDFont+F1"/>
          <w:color w:val="000000"/>
          <w:sz w:val="24"/>
          <w:szCs w:val="24"/>
          <w:rPrChange w:id="29" w:author="Ivy Zhang" w:date="2024-04-16T19:41:00Z">
            <w:rPr>
              <w:rFonts w:ascii="CIDFont+F1" w:hAnsi="CIDFont+F1" w:cs="CIDFont+F1"/>
              <w:color w:val="000000"/>
              <w:sz w:val="24"/>
              <w:szCs w:val="24"/>
              <w:lang w:val="zh-CN"/>
            </w:rPr>
          </w:rPrChange>
        </w:rPr>
        <w:t xml:space="preserve"> </w:t>
      </w:r>
      <w:proofErr w:type="spellStart"/>
      <w:r w:rsidRPr="00D46C17">
        <w:rPr>
          <w:rFonts w:ascii="CIDFont+F1" w:hAnsi="CIDFont+F1" w:cs="CIDFont+F1"/>
          <w:color w:val="000000"/>
          <w:sz w:val="24"/>
          <w:szCs w:val="24"/>
          <w:rPrChange w:id="30"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1" w:author="Ivy Zhang" w:date="2024-04-16T19:41:00Z">
            <w:rPr>
              <w:rFonts w:ascii="CIDFont+F1" w:hAnsi="CIDFont+F1" w:cs="CIDFont+F1"/>
              <w:color w:val="000000"/>
              <w:sz w:val="24"/>
              <w:szCs w:val="24"/>
              <w:lang w:val="zh-CN"/>
            </w:rPr>
          </w:rPrChange>
        </w:rPr>
        <w:t xml:space="preserve"> International Logistics </w:t>
      </w:r>
      <w:proofErr w:type="spellStart"/>
      <w:proofErr w:type="gramStart"/>
      <w:r w:rsidRPr="00D46C17">
        <w:rPr>
          <w:rFonts w:ascii="CIDFont+F1" w:hAnsi="CIDFont+F1" w:cs="CIDFont+F1"/>
          <w:color w:val="000000"/>
          <w:sz w:val="24"/>
          <w:szCs w:val="24"/>
          <w:rPrChange w:id="32" w:author="Ivy Zhang" w:date="2024-04-16T19:41:00Z">
            <w:rPr>
              <w:rFonts w:ascii="CIDFont+F1" w:hAnsi="CIDFont+F1" w:cs="CIDFont+F1"/>
              <w:color w:val="000000"/>
              <w:sz w:val="24"/>
              <w:szCs w:val="24"/>
              <w:lang w:val="zh-CN"/>
            </w:rPr>
          </w:rPrChange>
        </w:rPr>
        <w:t>Co.,Ltd</w:t>
      </w:r>
      <w:proofErr w:type="spellEnd"/>
      <w:proofErr w:type="gramEnd"/>
      <w:r w:rsidRPr="00D46C17">
        <w:rPr>
          <w:rFonts w:ascii="CIDFont+F1" w:hAnsi="CIDFont+F1" w:cs="CIDFont+F1"/>
          <w:color w:val="000000"/>
          <w:sz w:val="24"/>
          <w:szCs w:val="24"/>
          <w:rPrChange w:id="33" w:author="Ivy Zhang" w:date="2024-04-16T19:41:00Z">
            <w:rPr>
              <w:rFonts w:ascii="CIDFont+F1" w:hAnsi="CIDFont+F1" w:cs="CIDFont+F1"/>
              <w:color w:val="000000"/>
              <w:sz w:val="24"/>
              <w:szCs w:val="24"/>
              <w:lang w:val="zh-CN"/>
            </w:rPr>
          </w:rPrChange>
        </w:rPr>
        <w:t xml:space="preserve"> located at 3rd Floor, Building A-</w:t>
      </w:r>
      <w:r w:rsidRPr="00D46C17">
        <w:rPr>
          <w:rFonts w:ascii="CIDFont+F1" w:hAnsi="CIDFont+F1" w:cs="CIDFont+F1"/>
          <w:color w:val="000000"/>
          <w:sz w:val="24"/>
          <w:szCs w:val="24"/>
          <w:rPrChange w:id="34" w:author="Ivy Zhang" w:date="2024-04-16T19:41:00Z">
            <w:rPr>
              <w:rFonts w:ascii="CIDFont+F1" w:hAnsi="CIDFont+F1" w:cs="CIDFont+F1"/>
              <w:color w:val="000000"/>
              <w:sz w:val="24"/>
              <w:szCs w:val="24"/>
              <w:lang w:val="zh-CN"/>
            </w:rPr>
          </w:rPrChange>
        </w:rPr>
        <w:t xml:space="preserve">2, </w:t>
      </w:r>
      <w:proofErr w:type="spellStart"/>
      <w:r w:rsidRPr="00D46C17">
        <w:rPr>
          <w:rFonts w:ascii="CIDFont+F1" w:hAnsi="CIDFont+F1" w:cs="CIDFont+F1"/>
          <w:color w:val="000000"/>
          <w:sz w:val="24"/>
          <w:szCs w:val="24"/>
          <w:rPrChange w:id="35" w:author="Ivy Zhang" w:date="2024-04-16T19:41:00Z">
            <w:rPr>
              <w:rFonts w:ascii="CIDFont+F1" w:hAnsi="CIDFont+F1" w:cs="CIDFont+F1"/>
              <w:color w:val="000000"/>
              <w:sz w:val="24"/>
              <w:szCs w:val="24"/>
              <w:lang w:val="zh-CN"/>
            </w:rPr>
          </w:rPrChange>
        </w:rPr>
        <w:t>Haixiang</w:t>
      </w:r>
      <w:proofErr w:type="spellEnd"/>
      <w:r w:rsidRPr="00D46C17">
        <w:rPr>
          <w:rFonts w:ascii="CIDFont+F1" w:hAnsi="CIDFont+F1" w:cs="CIDFont+F1"/>
          <w:color w:val="000000"/>
          <w:sz w:val="24"/>
          <w:szCs w:val="24"/>
          <w:rPrChange w:id="36" w:author="Ivy Zhang" w:date="2024-04-16T19:41:00Z">
            <w:rPr>
              <w:rFonts w:ascii="CIDFont+F1" w:hAnsi="CIDFont+F1" w:cs="CIDFont+F1"/>
              <w:color w:val="000000"/>
              <w:sz w:val="24"/>
              <w:szCs w:val="24"/>
              <w:lang w:val="zh-CN"/>
            </w:rPr>
          </w:rPrChange>
        </w:rPr>
        <w:t xml:space="preserve"> Industrial Park, No. 3 </w:t>
      </w:r>
      <w:proofErr w:type="spellStart"/>
      <w:r w:rsidRPr="00D46C17">
        <w:rPr>
          <w:rFonts w:ascii="CIDFont+F1" w:hAnsi="CIDFont+F1" w:cs="CIDFont+F1"/>
          <w:color w:val="000000"/>
          <w:sz w:val="24"/>
          <w:szCs w:val="24"/>
          <w:rPrChange w:id="37" w:author="Ivy Zhang" w:date="2024-04-16T19:41:00Z">
            <w:rPr>
              <w:rFonts w:ascii="CIDFont+F1" w:hAnsi="CIDFont+F1" w:cs="CIDFont+F1"/>
              <w:color w:val="000000"/>
              <w:sz w:val="24"/>
              <w:szCs w:val="24"/>
              <w:lang w:val="zh-CN"/>
            </w:rPr>
          </w:rPrChange>
        </w:rPr>
        <w:t>Lijing</w:t>
      </w:r>
      <w:proofErr w:type="spellEnd"/>
      <w:r w:rsidRPr="00D46C17">
        <w:rPr>
          <w:rFonts w:ascii="CIDFont+F1" w:hAnsi="CIDFont+F1" w:cs="CIDFont+F1"/>
          <w:color w:val="000000"/>
          <w:sz w:val="24"/>
          <w:szCs w:val="24"/>
          <w:rPrChange w:id="38" w:author="Ivy Zhang" w:date="2024-04-16T19:41:00Z">
            <w:rPr>
              <w:rFonts w:ascii="CIDFont+F1" w:hAnsi="CIDFont+F1" w:cs="CIDFont+F1"/>
              <w:color w:val="000000"/>
              <w:sz w:val="24"/>
              <w:szCs w:val="24"/>
              <w:lang w:val="zh-CN"/>
            </w:rPr>
          </w:rPrChange>
        </w:rPr>
        <w:t xml:space="preserve"> North Road, Pingshan Comprehensive Bonded Zone, Pingshan District, Shenzhen(</w:t>
      </w:r>
      <w:proofErr w:type="spellStart"/>
      <w:r w:rsidRPr="00D46C17">
        <w:rPr>
          <w:rFonts w:ascii="CIDFont+F1" w:hAnsi="CIDFont+F1" w:cs="CIDFont+F1"/>
          <w:color w:val="000000"/>
          <w:sz w:val="24"/>
          <w:szCs w:val="24"/>
          <w:rPrChange w:id="39"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0" w:author="Ivy Zhang" w:date="2024-04-16T19:41:00Z">
            <w:rPr>
              <w:rFonts w:ascii="CIDFont+F1" w:hAnsi="CIDFont+F1" w:cs="CIDFont+F1"/>
              <w:color w:val="000000"/>
              <w:sz w:val="24"/>
              <w:szCs w:val="24"/>
              <w:lang w:val="zh-CN"/>
            </w:rPr>
          </w:rPrChange>
        </w:rPr>
        <w:t xml:space="preserve">). KDI and </w:t>
      </w:r>
      <w:proofErr w:type="spellStart"/>
      <w:r w:rsidRPr="00D46C17">
        <w:rPr>
          <w:rFonts w:ascii="CIDFont+F1" w:hAnsi="CIDFont+F1" w:cs="CIDFont+F1"/>
          <w:color w:val="000000"/>
          <w:sz w:val="24"/>
          <w:szCs w:val="24"/>
          <w:rPrChange w:id="41"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2" w:author="Ivy Zhang" w:date="2024-04-16T19:41:00Z">
            <w:rPr>
              <w:rFonts w:ascii="CIDFont+F1" w:hAnsi="CIDFont+F1" w:cs="CIDFont+F1"/>
              <w:color w:val="000000"/>
              <w:sz w:val="24"/>
              <w:szCs w:val="24"/>
              <w:lang w:val="zh-CN"/>
            </w:rPr>
          </w:rPrChange>
        </w:rPr>
        <w:t xml:space="preserve"> shall be referred to individually as a “Party” and collectively as the “Parties”.</w:t>
      </w:r>
    </w:p>
    <w:p w14:paraId="6CF3263A" w14:textId="77777777"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ins w:id="43" w:author="Administrator" w:date="2024-04-12T09:17:00Z">
        <w:r>
          <w:rPr>
            <w:rFonts w:ascii="CIDFont+F1" w:hAnsi="CIDFont+F1" w:cs="CIDFont+F1" w:hint="eastAsia"/>
            <w:color w:val="000000"/>
            <w:sz w:val="24"/>
            <w:szCs w:val="24"/>
            <w:lang w:val="zh-CN"/>
          </w:rPr>
          <w:t>本服务协议</w:t>
        </w:r>
        <w:r w:rsidRPr="00D46C17">
          <w:rPr>
            <w:rFonts w:ascii="CIDFont+F1" w:hAnsi="CIDFont+F1" w:cs="CIDFont+F1" w:hint="eastAsia"/>
            <w:color w:val="000000"/>
            <w:sz w:val="24"/>
            <w:szCs w:val="24"/>
            <w:rPrChange w:id="44"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45"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协议</w:t>
        </w:r>
        <w:r w:rsidRPr="00D46C17">
          <w:rPr>
            <w:rFonts w:ascii="CIDFont+F1" w:hAnsi="CIDFont+F1" w:cs="CIDFont+F1" w:hint="eastAsia"/>
            <w:color w:val="000000"/>
            <w:sz w:val="24"/>
            <w:szCs w:val="24"/>
            <w:rPrChange w:id="46"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47"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于</w:t>
        </w:r>
        <w:r w:rsidRPr="00D46C17">
          <w:rPr>
            <w:rFonts w:ascii="CIDFont+F1" w:hAnsi="CIDFont+F1" w:cs="CIDFont+F1" w:hint="eastAsia"/>
            <w:color w:val="000000"/>
            <w:sz w:val="24"/>
            <w:szCs w:val="24"/>
            <w:rPrChange w:id="48" w:author="Ivy Zhang" w:date="2024-04-16T19:41:00Z">
              <w:rPr>
                <w:rFonts w:ascii="CIDFont+F1" w:hAnsi="CIDFont+F1" w:cs="CIDFont+F1" w:hint="eastAsia"/>
                <w:color w:val="000000"/>
                <w:sz w:val="24"/>
                <w:szCs w:val="24"/>
                <w:lang w:val="zh-CN"/>
              </w:rPr>
            </w:rPrChange>
          </w:rPr>
          <w:t>2024</w:t>
        </w:r>
        <w:r>
          <w:rPr>
            <w:rFonts w:ascii="CIDFont+F1" w:hAnsi="CIDFont+F1" w:cs="CIDFont+F1" w:hint="eastAsia"/>
            <w:color w:val="000000"/>
            <w:sz w:val="24"/>
            <w:szCs w:val="24"/>
            <w:lang w:val="zh-CN"/>
          </w:rPr>
          <w:t>年</w:t>
        </w:r>
        <w:r w:rsidRPr="00D46C17">
          <w:rPr>
            <w:rFonts w:ascii="CIDFont+F1" w:hAnsi="CIDFont+F1" w:cs="CIDFont+F1" w:hint="eastAsia"/>
            <w:color w:val="000000"/>
            <w:sz w:val="24"/>
            <w:szCs w:val="24"/>
            <w:rPrChange w:id="49" w:author="Ivy Zhang" w:date="2024-04-16T19:41:00Z">
              <w:rPr>
                <w:rFonts w:ascii="CIDFont+F1" w:hAnsi="CIDFont+F1" w:cs="CIDFont+F1" w:hint="eastAsia"/>
                <w:color w:val="000000"/>
                <w:sz w:val="24"/>
                <w:szCs w:val="24"/>
                <w:lang w:val="zh-CN"/>
              </w:rPr>
            </w:rPrChange>
          </w:rPr>
          <w:t>5</w:t>
        </w:r>
        <w:r>
          <w:rPr>
            <w:rFonts w:ascii="CIDFont+F1" w:hAnsi="CIDFont+F1" w:cs="CIDFont+F1" w:hint="eastAsia"/>
            <w:color w:val="000000"/>
            <w:sz w:val="24"/>
            <w:szCs w:val="24"/>
            <w:lang w:val="zh-CN"/>
          </w:rPr>
          <w:t>月</w:t>
        </w:r>
        <w:r w:rsidRPr="00D46C17">
          <w:rPr>
            <w:rFonts w:ascii="CIDFont+F1" w:hAnsi="CIDFont+F1" w:cs="CIDFont+F1" w:hint="eastAsia"/>
            <w:color w:val="000000"/>
            <w:sz w:val="24"/>
            <w:szCs w:val="24"/>
            <w:rPrChange w:id="50" w:author="Ivy Zhang" w:date="2024-04-16T19:41:00Z">
              <w:rPr>
                <w:rFonts w:ascii="CIDFont+F1" w:hAnsi="CIDFont+F1" w:cs="CIDFont+F1" w:hint="eastAsia"/>
                <w:color w:val="000000"/>
                <w:sz w:val="24"/>
                <w:szCs w:val="24"/>
                <w:lang w:val="zh-CN"/>
              </w:rPr>
            </w:rPrChange>
          </w:rPr>
          <w:t>1</w:t>
        </w:r>
        <w:r>
          <w:rPr>
            <w:rFonts w:ascii="CIDFont+F1" w:hAnsi="CIDFont+F1" w:cs="CIDFont+F1" w:hint="eastAsia"/>
            <w:color w:val="000000"/>
            <w:sz w:val="24"/>
            <w:szCs w:val="24"/>
            <w:lang w:val="zh-CN"/>
          </w:rPr>
          <w:t>日</w:t>
        </w:r>
        <w:r w:rsidRPr="00D46C17">
          <w:rPr>
            <w:rFonts w:ascii="CIDFont+F1" w:hAnsi="CIDFont+F1" w:cs="CIDFont+F1" w:hint="eastAsia"/>
            <w:color w:val="000000"/>
            <w:sz w:val="24"/>
            <w:szCs w:val="24"/>
            <w:rPrChange w:id="51"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52"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生效日期</w:t>
        </w:r>
        <w:r w:rsidRPr="00D46C17">
          <w:rPr>
            <w:rFonts w:ascii="CIDFont+F1" w:hAnsi="CIDFont+F1" w:cs="CIDFont+F1" w:hint="eastAsia"/>
            <w:color w:val="000000"/>
            <w:sz w:val="24"/>
            <w:szCs w:val="24"/>
            <w:rPrChange w:id="53"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54"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由</w:t>
        </w:r>
        <w:r>
          <w:rPr>
            <w:rFonts w:ascii="CIDFont+F1" w:hAnsi="CIDFont+F1" w:cs="CIDFont+F1" w:hint="eastAsia"/>
            <w:color w:val="000000"/>
            <w:sz w:val="24"/>
            <w:szCs w:val="24"/>
            <w:lang w:val="zh-CN"/>
          </w:rPr>
          <w:t>特拉华公司</w:t>
        </w:r>
        <w:r w:rsidRPr="00D46C17">
          <w:rPr>
            <w:rFonts w:ascii="CIDFont+F1" w:hAnsi="CIDFont+F1" w:cs="CIDFont+F1" w:hint="eastAsia"/>
            <w:color w:val="000000"/>
            <w:sz w:val="24"/>
            <w:szCs w:val="24"/>
            <w:rPrChange w:id="55" w:author="Ivy Zhang" w:date="2024-04-16T19:41:00Z">
              <w:rPr>
                <w:rFonts w:ascii="CIDFont+F1" w:hAnsi="CIDFont+F1" w:cs="CIDFont+F1" w:hint="eastAsia"/>
                <w:color w:val="000000"/>
                <w:sz w:val="24"/>
                <w:szCs w:val="24"/>
                <w:lang w:val="zh-CN"/>
              </w:rPr>
            </w:rPrChange>
          </w:rPr>
          <w:t>Kent Displays, Inc.(</w:t>
        </w:r>
        <w:r>
          <w:rPr>
            <w:rFonts w:ascii="CIDFont+F1" w:hAnsi="CIDFont+F1" w:cs="CIDFont+F1" w:hint="eastAsia"/>
            <w:color w:val="000000"/>
            <w:sz w:val="24"/>
            <w:szCs w:val="24"/>
            <w:lang w:val="zh-CN"/>
          </w:rPr>
          <w:t>总部位于</w:t>
        </w:r>
        <w:r w:rsidRPr="00D46C17">
          <w:rPr>
            <w:rFonts w:ascii="CIDFont+F1" w:hAnsi="CIDFont+F1" w:cs="CIDFont+F1" w:hint="eastAsia"/>
            <w:color w:val="000000"/>
            <w:sz w:val="24"/>
            <w:szCs w:val="24"/>
            <w:rPrChange w:id="56" w:author="Ivy Zhang" w:date="2024-04-16T19:41:00Z">
              <w:rPr>
                <w:rFonts w:ascii="CIDFont+F1" w:hAnsi="CIDFont+F1" w:cs="CIDFont+F1" w:hint="eastAsia"/>
                <w:color w:val="000000"/>
                <w:sz w:val="24"/>
                <w:szCs w:val="24"/>
                <w:lang w:val="zh-CN"/>
              </w:rPr>
            </w:rPrChange>
          </w:rPr>
          <w:t>343 Portage Blvd, Kent, Ohio, 44240, USA(</w:t>
        </w:r>
        <w:r w:rsidRPr="00D46C17">
          <w:rPr>
            <w:rFonts w:ascii="CIDFont+F1" w:hAnsi="CIDFont+F1" w:cs="CIDFont+F1" w:hint="eastAsia"/>
            <w:color w:val="000000"/>
            <w:sz w:val="24"/>
            <w:szCs w:val="24"/>
            <w:rPrChange w:id="57"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58" w:author="Ivy Zhang" w:date="2024-04-16T19:41:00Z">
              <w:rPr>
                <w:rFonts w:ascii="CIDFont+F1" w:hAnsi="CIDFont+F1" w:cs="CIDFont+F1" w:hint="eastAsia"/>
                <w:color w:val="000000"/>
                <w:sz w:val="24"/>
                <w:szCs w:val="24"/>
                <w:lang w:val="zh-CN"/>
              </w:rPr>
            </w:rPrChange>
          </w:rPr>
          <w:t>KDI</w:t>
        </w:r>
        <w:r w:rsidRPr="00D46C17">
          <w:rPr>
            <w:rFonts w:ascii="CIDFont+F1" w:hAnsi="CIDFont+F1" w:cs="CIDFont+F1" w:hint="eastAsia"/>
            <w:color w:val="000000"/>
            <w:sz w:val="24"/>
            <w:szCs w:val="24"/>
            <w:rPrChange w:id="59"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60"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与深圳东泰国际物流有限公司</w:t>
        </w:r>
        <w:r w:rsidRPr="00D46C17">
          <w:rPr>
            <w:rFonts w:ascii="CIDFont+F1" w:hAnsi="CIDFont+F1" w:cs="CIDFont+F1" w:hint="eastAsia"/>
            <w:color w:val="000000"/>
            <w:sz w:val="24"/>
            <w:szCs w:val="24"/>
            <w:rPrChange w:id="61"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位于深圳市坪山区坪山综合保税区里景北路</w:t>
        </w:r>
        <w:r w:rsidRPr="00D46C17">
          <w:rPr>
            <w:rFonts w:ascii="CIDFont+F1" w:hAnsi="CIDFont+F1" w:cs="CIDFont+F1" w:hint="eastAsia"/>
            <w:color w:val="000000"/>
            <w:sz w:val="24"/>
            <w:szCs w:val="24"/>
            <w:rPrChange w:id="62" w:author="Ivy Zhang" w:date="2024-04-16T19:41:00Z">
              <w:rPr>
                <w:rFonts w:ascii="CIDFont+F1" w:hAnsi="CIDFont+F1" w:cs="CIDFont+F1" w:hint="eastAsia"/>
                <w:color w:val="000000"/>
                <w:sz w:val="24"/>
                <w:szCs w:val="24"/>
                <w:lang w:val="zh-CN"/>
              </w:rPr>
            </w:rPrChange>
          </w:rPr>
          <w:t>3</w:t>
        </w:r>
        <w:r>
          <w:rPr>
            <w:rFonts w:ascii="CIDFont+F1" w:hAnsi="CIDFont+F1" w:cs="CIDFont+F1" w:hint="eastAsia"/>
            <w:color w:val="000000"/>
            <w:sz w:val="24"/>
            <w:szCs w:val="24"/>
            <w:lang w:val="zh-CN"/>
          </w:rPr>
          <w:t>号海翔工业园</w:t>
        </w:r>
        <w:r w:rsidRPr="00D46C17">
          <w:rPr>
            <w:rFonts w:ascii="CIDFont+F1" w:hAnsi="CIDFont+F1" w:cs="CIDFont+F1" w:hint="eastAsia"/>
            <w:color w:val="000000"/>
            <w:sz w:val="24"/>
            <w:szCs w:val="24"/>
            <w:rPrChange w:id="63" w:author="Ivy Zhang" w:date="2024-04-16T19:41:00Z">
              <w:rPr>
                <w:rFonts w:ascii="CIDFont+F1" w:hAnsi="CIDFont+F1" w:cs="CIDFont+F1" w:hint="eastAsia"/>
                <w:color w:val="000000"/>
                <w:sz w:val="24"/>
                <w:szCs w:val="24"/>
                <w:lang w:val="zh-CN"/>
              </w:rPr>
            </w:rPrChange>
          </w:rPr>
          <w:t>a -2</w:t>
        </w:r>
        <w:r>
          <w:rPr>
            <w:rFonts w:ascii="CIDFont+F1" w:hAnsi="CIDFont+F1" w:cs="CIDFont+F1" w:hint="eastAsia"/>
            <w:color w:val="000000"/>
            <w:sz w:val="24"/>
            <w:szCs w:val="24"/>
            <w:lang w:val="zh-CN"/>
          </w:rPr>
          <w:t>栋</w:t>
        </w:r>
        <w:r w:rsidRPr="00D46C17">
          <w:rPr>
            <w:rFonts w:ascii="CIDFont+F1" w:hAnsi="CIDFont+F1" w:cs="CIDFont+F1" w:hint="eastAsia"/>
            <w:color w:val="000000"/>
            <w:sz w:val="24"/>
            <w:szCs w:val="24"/>
            <w:rPrChange w:id="64" w:author="Ivy Zhang" w:date="2024-04-16T19:41:00Z">
              <w:rPr>
                <w:rFonts w:ascii="CIDFont+F1" w:hAnsi="CIDFont+F1" w:cs="CIDFont+F1" w:hint="eastAsia"/>
                <w:color w:val="000000"/>
                <w:sz w:val="24"/>
                <w:szCs w:val="24"/>
                <w:lang w:val="zh-CN"/>
              </w:rPr>
            </w:rPrChange>
          </w:rPr>
          <w:t>3</w:t>
        </w:r>
        <w:r>
          <w:rPr>
            <w:rFonts w:ascii="CIDFont+F1" w:hAnsi="CIDFont+F1" w:cs="CIDFont+F1" w:hint="eastAsia"/>
            <w:color w:val="000000"/>
            <w:sz w:val="24"/>
            <w:szCs w:val="24"/>
            <w:lang w:val="zh-CN"/>
          </w:rPr>
          <w:t>楼</w:t>
        </w:r>
        <w:r w:rsidRPr="00D46C17">
          <w:rPr>
            <w:rFonts w:ascii="CIDFont+F1" w:hAnsi="CIDFont+F1" w:cs="CIDFont+F1" w:hint="eastAsia"/>
            <w:color w:val="000000"/>
            <w:sz w:val="24"/>
            <w:szCs w:val="24"/>
            <w:rPrChange w:id="65" w:author="Ivy Zhang" w:date="2024-04-16T19:41:00Z">
              <w:rPr>
                <w:rFonts w:ascii="CIDFont+F1" w:hAnsi="CIDFont+F1" w:cs="CIDFont+F1" w:hint="eastAsia"/>
                <w:color w:val="000000"/>
                <w:sz w:val="24"/>
                <w:szCs w:val="24"/>
                <w:lang w:val="zh-CN"/>
              </w:rPr>
            </w:rPrChange>
          </w:rPr>
          <w:t>)</w:t>
        </w:r>
        <w:r>
          <w:rPr>
            <w:rFonts w:ascii="CIDFont+F1" w:hAnsi="CIDFont+F1" w:cs="CIDFont+F1" w:hint="eastAsia"/>
            <w:color w:val="000000"/>
            <w:sz w:val="24"/>
            <w:szCs w:val="24"/>
            <w:lang w:val="zh-CN"/>
          </w:rPr>
          <w:t>签订。</w:t>
        </w:r>
        <w:r>
          <w:rPr>
            <w:rFonts w:ascii="CIDFont+F1" w:hAnsi="CIDFont+F1" w:cs="CIDFont+F1" w:hint="eastAsia"/>
            <w:color w:val="000000"/>
            <w:sz w:val="24"/>
            <w:szCs w:val="24"/>
            <w:lang w:val="zh-CN"/>
          </w:rPr>
          <w:t>KDI</w:t>
        </w:r>
        <w:r>
          <w:rPr>
            <w:rFonts w:ascii="CIDFont+F1" w:hAnsi="CIDFont+F1" w:cs="CIDFont+F1" w:hint="eastAsia"/>
            <w:color w:val="000000"/>
            <w:sz w:val="24"/>
            <w:szCs w:val="24"/>
            <w:lang w:val="zh-CN"/>
          </w:rPr>
          <w:t>和东泰应单独称为“一方”，合称为“双方”。</w:t>
        </w:r>
      </w:ins>
    </w:p>
    <w:p w14:paraId="470E5DA1"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0D2ACC52"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3DED2FAB"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66"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67" w:author="Ivy Zhang" w:date="2024-04-16T19:41:00Z">
            <w:rPr>
              <w:rFonts w:ascii="CIDFont+F2" w:hAnsi="CIDFont+F2" w:cs="CIDFont+F2"/>
              <w:color w:val="000000"/>
              <w:sz w:val="24"/>
              <w:szCs w:val="24"/>
              <w:lang w:val="zh-CN"/>
            </w:rPr>
          </w:rPrChange>
        </w:rPr>
        <w:t xml:space="preserve">Signed and </w:t>
      </w:r>
      <w:proofErr w:type="gramStart"/>
      <w:r w:rsidRPr="00D46C17">
        <w:rPr>
          <w:rFonts w:ascii="CIDFont+F2" w:hAnsi="CIDFont+F2" w:cs="CIDFont+F2"/>
          <w:color w:val="000000"/>
          <w:sz w:val="24"/>
          <w:szCs w:val="24"/>
          <w:rPrChange w:id="68" w:author="Ivy Zhang" w:date="2024-04-16T19:41:00Z">
            <w:rPr>
              <w:rFonts w:ascii="CIDFont+F2" w:hAnsi="CIDFont+F2" w:cs="CIDFont+F2"/>
              <w:color w:val="000000"/>
              <w:sz w:val="24"/>
              <w:szCs w:val="24"/>
              <w:lang w:val="zh-CN"/>
            </w:rPr>
          </w:rPrChange>
        </w:rPr>
        <w:t>Agreed</w:t>
      </w:r>
      <w:proofErr w:type="gramEnd"/>
      <w:r w:rsidRPr="00D46C17">
        <w:rPr>
          <w:rFonts w:ascii="CIDFont+F2" w:hAnsi="CIDFont+F2" w:cs="CIDFont+F2"/>
          <w:color w:val="000000"/>
          <w:sz w:val="24"/>
          <w:szCs w:val="24"/>
          <w:rPrChange w:id="69" w:author="Ivy Zhang" w:date="2024-04-16T19:41:00Z">
            <w:rPr>
              <w:rFonts w:ascii="CIDFont+F2" w:hAnsi="CIDFont+F2" w:cs="CIDFont+F2"/>
              <w:color w:val="000000"/>
              <w:sz w:val="24"/>
              <w:szCs w:val="24"/>
              <w:lang w:val="zh-CN"/>
            </w:rPr>
          </w:rPrChange>
        </w:rPr>
        <w:t xml:space="preserve"> by: </w:t>
      </w:r>
      <w:r w:rsidRPr="00D46C17">
        <w:rPr>
          <w:rFonts w:ascii="CIDFont+F2" w:hAnsi="CIDFont+F2" w:cs="CIDFont+F2"/>
          <w:color w:val="000000"/>
          <w:sz w:val="24"/>
          <w:szCs w:val="24"/>
          <w:rPrChange w:id="70" w:author="Ivy Zhang" w:date="2024-04-16T19:41:00Z">
            <w:rPr>
              <w:rFonts w:ascii="CIDFont+F2" w:hAnsi="CIDFont+F2" w:cs="CIDFont+F2"/>
              <w:color w:val="000000"/>
              <w:sz w:val="24"/>
              <w:szCs w:val="24"/>
              <w:lang w:val="zh-CN"/>
            </w:rPr>
          </w:rPrChange>
        </w:rPr>
        <w:tab/>
      </w:r>
      <w:r w:rsidRPr="00D46C17">
        <w:rPr>
          <w:rFonts w:ascii="CIDFont+F2" w:hAnsi="CIDFont+F2" w:cs="CIDFont+F2"/>
          <w:color w:val="000000"/>
          <w:sz w:val="24"/>
          <w:szCs w:val="24"/>
          <w:rPrChange w:id="71" w:author="Ivy Zhang" w:date="2024-04-16T19:41:00Z">
            <w:rPr>
              <w:rFonts w:ascii="CIDFont+F2" w:hAnsi="CIDFont+F2" w:cs="CIDFont+F2"/>
              <w:color w:val="000000"/>
              <w:sz w:val="24"/>
              <w:szCs w:val="24"/>
              <w:lang w:val="zh-CN"/>
            </w:rPr>
          </w:rPrChange>
        </w:rPr>
        <w:tab/>
      </w:r>
      <w:r w:rsidRPr="00D46C17">
        <w:rPr>
          <w:rFonts w:ascii="CIDFont+F2" w:hAnsi="CIDFont+F2" w:cs="CIDFont+F2"/>
          <w:color w:val="000000"/>
          <w:sz w:val="24"/>
          <w:szCs w:val="24"/>
          <w:rPrChange w:id="72" w:author="Ivy Zhang" w:date="2024-04-16T19:41:00Z">
            <w:rPr>
              <w:rFonts w:ascii="CIDFont+F2" w:hAnsi="CIDFont+F2" w:cs="CIDFont+F2"/>
              <w:color w:val="000000"/>
              <w:sz w:val="24"/>
              <w:szCs w:val="24"/>
              <w:lang w:val="zh-CN"/>
            </w:rPr>
          </w:rPrChange>
        </w:rPr>
        <w:tab/>
      </w:r>
      <w:r w:rsidRPr="00D46C17">
        <w:rPr>
          <w:rFonts w:ascii="CIDFont+F2" w:hAnsi="CIDFont+F2" w:cs="CIDFont+F2"/>
          <w:color w:val="000000"/>
          <w:sz w:val="24"/>
          <w:szCs w:val="24"/>
          <w:rPrChange w:id="73" w:author="Ivy Zhang" w:date="2024-04-16T19:41:00Z">
            <w:rPr>
              <w:rFonts w:ascii="CIDFont+F2" w:hAnsi="CIDFont+F2" w:cs="CIDFont+F2"/>
              <w:color w:val="000000"/>
              <w:sz w:val="24"/>
              <w:szCs w:val="24"/>
              <w:lang w:val="zh-CN"/>
            </w:rPr>
          </w:rPrChange>
        </w:rPr>
        <w:tab/>
      </w:r>
      <w:r w:rsidRPr="00D46C17">
        <w:rPr>
          <w:rFonts w:ascii="CIDFont+F2" w:hAnsi="CIDFont+F2" w:cs="CIDFont+F2"/>
          <w:color w:val="000000"/>
          <w:sz w:val="24"/>
          <w:szCs w:val="24"/>
          <w:rPrChange w:id="74" w:author="Ivy Zhang" w:date="2024-04-16T19:41:00Z">
            <w:rPr>
              <w:rFonts w:ascii="CIDFont+F2" w:hAnsi="CIDFont+F2" w:cs="CIDFont+F2"/>
              <w:color w:val="000000"/>
              <w:sz w:val="24"/>
              <w:szCs w:val="24"/>
              <w:lang w:val="zh-CN"/>
            </w:rPr>
          </w:rPrChange>
        </w:rPr>
        <w:tab/>
        <w:t>Signed and Agreed by:</w:t>
      </w:r>
    </w:p>
    <w:p w14:paraId="4F4A90B5"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75" w:author="Ivy Zhang" w:date="2024-04-16T19:41:00Z">
            <w:rPr>
              <w:rFonts w:ascii="CIDFont+F2" w:hAnsi="CIDFont+F2" w:cs="CIDFont+F2"/>
              <w:color w:val="000000"/>
              <w:sz w:val="24"/>
              <w:szCs w:val="24"/>
              <w:lang w:val="zh-CN"/>
            </w:rPr>
          </w:rPrChange>
        </w:rPr>
      </w:pPr>
    </w:p>
    <w:p w14:paraId="7A9E4492"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76" w:author="Ivy Zhang" w:date="2024-04-16T19:41:00Z">
            <w:rPr>
              <w:rFonts w:ascii="CIDFont+F2" w:hAnsi="CIDFont+F2" w:cs="CIDFont+F2"/>
              <w:color w:val="000000"/>
              <w:sz w:val="24"/>
              <w:szCs w:val="24"/>
              <w:lang w:val="zh-CN"/>
            </w:rPr>
          </w:rPrChange>
        </w:rPr>
      </w:pPr>
    </w:p>
    <w:p w14:paraId="24B9868F"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77" w:author="Ivy Zhang" w:date="2024-04-16T19:41:00Z">
            <w:rPr>
              <w:rFonts w:ascii="CIDFont+F2" w:hAnsi="CIDFont+F2" w:cs="CIDFont+F2"/>
              <w:color w:val="000000"/>
              <w:sz w:val="24"/>
              <w:szCs w:val="24"/>
              <w:lang w:val="zh-CN"/>
            </w:rPr>
          </w:rPrChange>
        </w:rPr>
      </w:pPr>
    </w:p>
    <w:p w14:paraId="7C6BD69D"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78" w:author="Ivy Zhang" w:date="2024-04-16T19:41:00Z">
            <w:rPr>
              <w:rFonts w:ascii="CIDFont+F2" w:hAnsi="CIDFont+F2" w:cs="CIDFont+F2"/>
              <w:color w:val="000000"/>
              <w:sz w:val="24"/>
              <w:szCs w:val="24"/>
              <w:lang w:val="zh-CN"/>
            </w:rPr>
          </w:rPrChange>
        </w:rPr>
      </w:pPr>
    </w:p>
    <w:p w14:paraId="50154DDB"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79" w:author="Ivy Zhang" w:date="2024-04-16T19:41:00Z">
            <w:rPr>
              <w:rFonts w:ascii="CIDFont+F2" w:hAnsi="CIDFont+F2" w:cs="CIDFont+F2"/>
              <w:color w:val="000000"/>
              <w:sz w:val="24"/>
              <w:szCs w:val="24"/>
              <w:lang w:val="zh-CN"/>
            </w:rPr>
          </w:rPrChange>
        </w:rPr>
      </w:pPr>
    </w:p>
    <w:p w14:paraId="5C58981C"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8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81" w:author="Ivy Zhang" w:date="2024-04-16T19:41:00Z">
            <w:rPr>
              <w:rFonts w:ascii="CIDFont+F1" w:hAnsi="CIDFont+F1" w:cs="CIDFont+F1"/>
              <w:color w:val="000000"/>
              <w:sz w:val="24"/>
              <w:szCs w:val="24"/>
              <w:lang w:val="zh-CN"/>
            </w:rPr>
          </w:rPrChange>
        </w:rPr>
        <w:t xml:space="preserve">------------------------------------ </w:t>
      </w:r>
      <w:r w:rsidRPr="00D46C17">
        <w:rPr>
          <w:rFonts w:ascii="CIDFont+F1" w:hAnsi="CIDFont+F1" w:cs="CIDFont+F1"/>
          <w:color w:val="000000"/>
          <w:sz w:val="24"/>
          <w:szCs w:val="24"/>
          <w:rPrChange w:id="82"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83"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84"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85"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86" w:author="Ivy Zhang" w:date="2024-04-16T19:41:00Z">
            <w:rPr>
              <w:rFonts w:ascii="CIDFont+F1" w:hAnsi="CIDFont+F1" w:cs="CIDFont+F1"/>
              <w:color w:val="000000"/>
              <w:sz w:val="24"/>
              <w:szCs w:val="24"/>
              <w:lang w:val="zh-CN"/>
            </w:rPr>
          </w:rPrChange>
        </w:rPr>
        <w:tab/>
        <w:t>-----</w:t>
      </w:r>
      <w:r w:rsidRPr="00D46C17">
        <w:rPr>
          <w:rFonts w:ascii="CIDFont+F1" w:hAnsi="CIDFont+F1" w:cs="CIDFont+F1"/>
          <w:color w:val="000000"/>
          <w:sz w:val="24"/>
          <w:szCs w:val="24"/>
          <w:rPrChange w:id="87" w:author="Ivy Zhang" w:date="2024-04-16T19:41:00Z">
            <w:rPr>
              <w:rFonts w:ascii="CIDFont+F1" w:hAnsi="CIDFont+F1" w:cs="CIDFont+F1"/>
              <w:color w:val="000000"/>
              <w:sz w:val="24"/>
              <w:szCs w:val="24"/>
              <w:lang w:val="zh-CN"/>
            </w:rPr>
          </w:rPrChange>
        </w:rPr>
        <w:t>------------------------------------</w:t>
      </w:r>
    </w:p>
    <w:p w14:paraId="4DD043EF"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88" w:author="Ivy Zhang" w:date="2024-04-16T19:41:00Z">
            <w:rPr>
              <w:rFonts w:ascii="CIDFont+F2" w:hAnsi="CIDFont+F2" w:cs="CIDFont+F2"/>
              <w:color w:val="000000"/>
              <w:sz w:val="24"/>
              <w:szCs w:val="24"/>
              <w:lang w:val="zh-CN"/>
            </w:rPr>
          </w:rPrChange>
        </w:rPr>
      </w:pPr>
      <w:proofErr w:type="spellStart"/>
      <w:r w:rsidRPr="00D46C17">
        <w:rPr>
          <w:rFonts w:ascii="CIDFont+F1" w:hAnsi="CIDFont+F1" w:cs="CIDFont+F1"/>
          <w:color w:val="000000"/>
          <w:sz w:val="24"/>
          <w:szCs w:val="24"/>
          <w:rPrChange w:id="89" w:author="Ivy Zhang" w:date="2024-04-16T19:41:00Z">
            <w:rPr>
              <w:rFonts w:ascii="CIDFont+F1" w:hAnsi="CIDFont+F1" w:cs="CIDFont+F1"/>
              <w:color w:val="000000"/>
              <w:sz w:val="24"/>
              <w:szCs w:val="24"/>
              <w:lang w:val="zh-CN"/>
            </w:rPr>
          </w:rPrChange>
        </w:rPr>
        <w:t>ShenZhen</w:t>
      </w:r>
      <w:proofErr w:type="spellEnd"/>
      <w:r w:rsidRPr="00D46C17">
        <w:rPr>
          <w:rFonts w:ascii="CIDFont+F1" w:hAnsi="CIDFont+F1" w:cs="CIDFont+F1"/>
          <w:color w:val="000000"/>
          <w:sz w:val="24"/>
          <w:szCs w:val="24"/>
          <w:rPrChange w:id="90" w:author="Ivy Zhang" w:date="2024-04-16T19:41:00Z">
            <w:rPr>
              <w:rFonts w:ascii="CIDFont+F1" w:hAnsi="CIDFont+F1" w:cs="CIDFont+F1"/>
              <w:color w:val="000000"/>
              <w:sz w:val="24"/>
              <w:szCs w:val="24"/>
              <w:lang w:val="zh-CN"/>
            </w:rPr>
          </w:rPrChange>
        </w:rPr>
        <w:t xml:space="preserve"> </w:t>
      </w:r>
      <w:proofErr w:type="spellStart"/>
      <w:r w:rsidRPr="00D46C17">
        <w:rPr>
          <w:rFonts w:ascii="CIDFont+F1" w:hAnsi="CIDFont+F1" w:cs="CIDFont+F1"/>
          <w:color w:val="000000"/>
          <w:sz w:val="24"/>
          <w:szCs w:val="24"/>
          <w:rPrChange w:id="91"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92" w:author="Ivy Zhang" w:date="2024-04-16T19:41:00Z">
            <w:rPr>
              <w:rFonts w:ascii="CIDFont+F1" w:hAnsi="CIDFont+F1" w:cs="CIDFont+F1"/>
              <w:color w:val="000000"/>
              <w:sz w:val="24"/>
              <w:szCs w:val="24"/>
              <w:lang w:val="zh-CN"/>
            </w:rPr>
          </w:rPrChange>
        </w:rPr>
        <w:t xml:space="preserve"> International Logistics </w:t>
      </w:r>
      <w:proofErr w:type="spellStart"/>
      <w:proofErr w:type="gramStart"/>
      <w:r w:rsidRPr="00D46C17">
        <w:rPr>
          <w:rFonts w:ascii="CIDFont+F1" w:hAnsi="CIDFont+F1" w:cs="CIDFont+F1"/>
          <w:color w:val="000000"/>
          <w:sz w:val="24"/>
          <w:szCs w:val="24"/>
          <w:rPrChange w:id="93" w:author="Ivy Zhang" w:date="2024-04-16T19:41:00Z">
            <w:rPr>
              <w:rFonts w:ascii="CIDFont+F1" w:hAnsi="CIDFont+F1" w:cs="CIDFont+F1"/>
              <w:color w:val="000000"/>
              <w:sz w:val="24"/>
              <w:szCs w:val="24"/>
              <w:lang w:val="zh-CN"/>
            </w:rPr>
          </w:rPrChange>
        </w:rPr>
        <w:t>Co.,Ltd</w:t>
      </w:r>
      <w:proofErr w:type="spellEnd"/>
      <w:proofErr w:type="gramEnd"/>
      <w:r w:rsidRPr="00D46C17">
        <w:rPr>
          <w:rFonts w:ascii="CIDFont+F2" w:hAnsi="CIDFont+F2" w:cs="CIDFont+F2"/>
          <w:color w:val="000000"/>
          <w:sz w:val="24"/>
          <w:szCs w:val="24"/>
          <w:rPrChange w:id="94" w:author="Ivy Zhang" w:date="2024-04-16T19:41:00Z">
            <w:rPr>
              <w:rFonts w:ascii="CIDFont+F2" w:hAnsi="CIDFont+F2" w:cs="CIDFont+F2"/>
              <w:color w:val="000000"/>
              <w:sz w:val="24"/>
              <w:szCs w:val="24"/>
              <w:lang w:val="zh-CN"/>
            </w:rPr>
          </w:rPrChange>
        </w:rPr>
        <w:tab/>
      </w:r>
      <w:r w:rsidRPr="00D46C17">
        <w:rPr>
          <w:rFonts w:ascii="CIDFont+F2" w:hAnsi="CIDFont+F2" w:cs="CIDFont+F2"/>
          <w:color w:val="000000"/>
          <w:sz w:val="24"/>
          <w:szCs w:val="24"/>
          <w:rPrChange w:id="95" w:author="Ivy Zhang" w:date="2024-04-16T19:41:00Z">
            <w:rPr>
              <w:rFonts w:ascii="CIDFont+F2" w:hAnsi="CIDFont+F2" w:cs="CIDFont+F2"/>
              <w:color w:val="000000"/>
              <w:sz w:val="24"/>
              <w:szCs w:val="24"/>
              <w:lang w:val="zh-CN"/>
            </w:rPr>
          </w:rPrChange>
        </w:rPr>
        <w:tab/>
        <w:t>Kent Displays, Inc.</w:t>
      </w:r>
    </w:p>
    <w:p w14:paraId="49CB18E4"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96" w:author="Ivy Zhang" w:date="2024-04-16T19:41:00Z">
            <w:rPr>
              <w:rFonts w:ascii="CIDFont+F1" w:hAnsi="CIDFont+F1" w:cs="CIDFont+F1"/>
              <w:color w:val="000000"/>
              <w:sz w:val="24"/>
              <w:szCs w:val="24"/>
              <w:lang w:val="zh-CN"/>
            </w:rPr>
          </w:rPrChange>
        </w:rPr>
      </w:pPr>
    </w:p>
    <w:p w14:paraId="0F86C058"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97"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98" w:author="Ivy Zhang" w:date="2024-04-16T19:41:00Z">
            <w:rPr>
              <w:rFonts w:ascii="CIDFont+F1" w:hAnsi="CIDFont+F1" w:cs="CIDFont+F1"/>
              <w:color w:val="000000"/>
              <w:sz w:val="24"/>
              <w:szCs w:val="24"/>
              <w:lang w:val="zh-CN"/>
            </w:rPr>
          </w:rPrChange>
        </w:rPr>
        <w:t xml:space="preserve">Name: </w:t>
      </w:r>
      <w:proofErr w:type="spellStart"/>
      <w:r w:rsidRPr="00D46C17">
        <w:rPr>
          <w:rFonts w:ascii="CIDFont+F1" w:hAnsi="CIDFont+F1" w:cs="CIDFont+F1" w:hint="eastAsia"/>
          <w:color w:val="000000"/>
          <w:sz w:val="24"/>
          <w:szCs w:val="24"/>
          <w:rPrChange w:id="99" w:author="Ivy Zhang" w:date="2024-04-16T19:41:00Z">
            <w:rPr>
              <w:rFonts w:ascii="CIDFont+F1" w:hAnsi="CIDFont+F1" w:cs="CIDFont+F1" w:hint="eastAsia"/>
              <w:color w:val="000000"/>
              <w:sz w:val="24"/>
              <w:szCs w:val="24"/>
              <w:lang w:val="zh-CN"/>
            </w:rPr>
          </w:rPrChange>
        </w:rPr>
        <w:t>Liuf</w:t>
      </w:r>
      <w:r w:rsidRPr="00D46C17">
        <w:rPr>
          <w:rFonts w:ascii="CIDFont+F1" w:hAnsi="CIDFont+F1" w:cs="CIDFont+F1"/>
          <w:color w:val="000000"/>
          <w:sz w:val="24"/>
          <w:szCs w:val="24"/>
          <w:rPrChange w:id="100" w:author="Ivy Zhang" w:date="2024-04-16T19:41:00Z">
            <w:rPr>
              <w:rFonts w:ascii="CIDFont+F1" w:hAnsi="CIDFont+F1" w:cs="CIDFont+F1"/>
              <w:color w:val="000000"/>
              <w:sz w:val="24"/>
              <w:szCs w:val="24"/>
              <w:lang w:val="zh-CN"/>
            </w:rPr>
          </w:rPrChange>
        </w:rPr>
        <w:t>ei</w:t>
      </w:r>
      <w:proofErr w:type="spellEnd"/>
      <w:r w:rsidRPr="00D46C17">
        <w:rPr>
          <w:rFonts w:ascii="CIDFont+F1" w:hAnsi="CIDFont+F1" w:cs="CIDFont+F1"/>
          <w:color w:val="000000"/>
          <w:sz w:val="24"/>
          <w:szCs w:val="24"/>
          <w:rPrChange w:id="101" w:author="Ivy Zhang" w:date="2024-04-16T19:41:00Z">
            <w:rPr>
              <w:rFonts w:ascii="CIDFont+F1" w:hAnsi="CIDFont+F1" w:cs="CIDFont+F1"/>
              <w:color w:val="000000"/>
              <w:sz w:val="24"/>
              <w:szCs w:val="24"/>
              <w:lang w:val="zh-CN"/>
            </w:rPr>
          </w:rPrChange>
        </w:rPr>
        <w:t xml:space="preserve"> Yang </w:t>
      </w:r>
      <w:r w:rsidRPr="00D46C17">
        <w:rPr>
          <w:rFonts w:ascii="CIDFont+F1" w:hAnsi="CIDFont+F1" w:cs="CIDFont+F1"/>
          <w:color w:val="000000"/>
          <w:sz w:val="24"/>
          <w:szCs w:val="24"/>
          <w:rPrChange w:id="102"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03"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04"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05"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06"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07" w:author="Ivy Zhang" w:date="2024-04-16T19:41:00Z">
            <w:rPr>
              <w:rFonts w:ascii="CIDFont+F1" w:hAnsi="CIDFont+F1" w:cs="CIDFont+F1"/>
              <w:color w:val="000000"/>
              <w:sz w:val="24"/>
              <w:szCs w:val="24"/>
              <w:lang w:val="zh-CN"/>
            </w:rPr>
          </w:rPrChange>
        </w:rPr>
        <w:tab/>
        <w:t>Name:</w:t>
      </w:r>
      <w:r w:rsidRPr="00D46C17">
        <w:rPr>
          <w:rFonts w:ascii="CIDFont+F1" w:hAnsi="CIDFont+F1" w:cs="CIDFont+F1"/>
          <w:color w:val="000000"/>
          <w:sz w:val="24"/>
          <w:szCs w:val="24"/>
          <w:rPrChange w:id="108" w:author="Ivy Zhang" w:date="2024-04-16T19:41:00Z">
            <w:rPr>
              <w:rFonts w:ascii="CIDFont+F1" w:hAnsi="CIDFont+F1" w:cs="CIDFont+F1"/>
              <w:color w:val="000000"/>
              <w:sz w:val="24"/>
              <w:szCs w:val="24"/>
              <w:lang w:val="zh-CN"/>
            </w:rPr>
          </w:rPrChange>
        </w:rPr>
        <w:tab/>
        <w:t xml:space="preserve"> Joel Domino</w:t>
      </w:r>
    </w:p>
    <w:p w14:paraId="3F8D9775"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109"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110" w:author="Ivy Zhang" w:date="2024-04-16T19:41:00Z">
            <w:rPr>
              <w:rFonts w:ascii="CIDFont+F1" w:hAnsi="CIDFont+F1" w:cs="CIDFont+F1"/>
              <w:color w:val="000000"/>
              <w:sz w:val="24"/>
              <w:szCs w:val="24"/>
              <w:lang w:val="zh-CN"/>
            </w:rPr>
          </w:rPrChange>
        </w:rPr>
        <w:t xml:space="preserve">Title: </w:t>
      </w:r>
      <w:r w:rsidRPr="00D46C17">
        <w:rPr>
          <w:rFonts w:ascii="CIDFont+F1" w:hAnsi="CIDFont+F1" w:cs="CIDFont+F1"/>
          <w:color w:val="000000"/>
          <w:sz w:val="24"/>
          <w:szCs w:val="24"/>
          <w:rPrChange w:id="111" w:author="Ivy Zhang" w:date="2024-04-16T19:41:00Z">
            <w:rPr>
              <w:rFonts w:ascii="CIDFont+F1" w:hAnsi="CIDFont+F1" w:cs="CIDFont+F1"/>
              <w:color w:val="000000"/>
              <w:sz w:val="24"/>
              <w:szCs w:val="24"/>
              <w:lang w:val="zh-CN"/>
            </w:rPr>
          </w:rPrChange>
        </w:rPr>
        <w:tab/>
        <w:t xml:space="preserve">Legal Owner                                </w:t>
      </w:r>
      <w:r w:rsidRPr="00D46C17">
        <w:rPr>
          <w:rFonts w:ascii="CIDFont+F1" w:hAnsi="CIDFont+F1" w:cs="CIDFont+F1"/>
          <w:color w:val="000000"/>
          <w:sz w:val="24"/>
          <w:szCs w:val="24"/>
          <w:rPrChange w:id="112"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13" w:author="Ivy Zhang" w:date="2024-04-16T19:41:00Z">
            <w:rPr>
              <w:rFonts w:ascii="CIDFont+F1" w:hAnsi="CIDFont+F1" w:cs="CIDFont+F1"/>
              <w:color w:val="000000"/>
              <w:sz w:val="24"/>
              <w:szCs w:val="24"/>
              <w:lang w:val="zh-CN"/>
            </w:rPr>
          </w:rPrChange>
        </w:rPr>
        <w:tab/>
        <w:t xml:space="preserve"> </w:t>
      </w:r>
      <w:r w:rsidRPr="00D46C17">
        <w:rPr>
          <w:rFonts w:ascii="CIDFont+F1" w:hAnsi="CIDFont+F1" w:cs="CIDFont+F1"/>
          <w:color w:val="000000"/>
          <w:sz w:val="24"/>
          <w:szCs w:val="24"/>
          <w:rPrChange w:id="114" w:author="Ivy Zhang" w:date="2024-04-16T19:41:00Z">
            <w:rPr>
              <w:rFonts w:ascii="CIDFont+F1" w:hAnsi="CIDFont+F1" w:cs="CIDFont+F1"/>
              <w:color w:val="000000"/>
              <w:sz w:val="24"/>
              <w:szCs w:val="24"/>
              <w:lang w:val="zh-CN"/>
            </w:rPr>
          </w:rPrChange>
        </w:rPr>
        <w:tab/>
      </w:r>
      <w:proofErr w:type="gramStart"/>
      <w:r w:rsidRPr="00D46C17">
        <w:rPr>
          <w:rFonts w:ascii="CIDFont+F1" w:hAnsi="CIDFont+F1" w:cs="CIDFont+F1"/>
          <w:color w:val="000000"/>
          <w:sz w:val="24"/>
          <w:szCs w:val="24"/>
          <w:rPrChange w:id="115" w:author="Ivy Zhang" w:date="2024-04-16T19:41:00Z">
            <w:rPr>
              <w:rFonts w:ascii="CIDFont+F1" w:hAnsi="CIDFont+F1" w:cs="CIDFont+F1"/>
              <w:color w:val="000000"/>
              <w:sz w:val="24"/>
              <w:szCs w:val="24"/>
              <w:lang w:val="zh-CN"/>
            </w:rPr>
          </w:rPrChange>
        </w:rPr>
        <w:t>Title :</w:t>
      </w:r>
      <w:proofErr w:type="gramEnd"/>
      <w:r w:rsidRPr="00D46C17">
        <w:rPr>
          <w:rFonts w:ascii="CIDFont+F1" w:hAnsi="CIDFont+F1" w:cs="CIDFont+F1"/>
          <w:color w:val="000000"/>
          <w:sz w:val="24"/>
          <w:szCs w:val="24"/>
          <w:rPrChange w:id="116" w:author="Ivy Zhang" w:date="2024-04-16T19:41:00Z">
            <w:rPr>
              <w:rFonts w:ascii="CIDFont+F1" w:hAnsi="CIDFont+F1" w:cs="CIDFont+F1"/>
              <w:color w:val="000000"/>
              <w:sz w:val="24"/>
              <w:szCs w:val="24"/>
              <w:lang w:val="zh-CN"/>
            </w:rPr>
          </w:rPrChange>
        </w:rPr>
        <w:t xml:space="preserve"> </w:t>
      </w:r>
      <w:r w:rsidRPr="00D46C17">
        <w:rPr>
          <w:rFonts w:ascii="CIDFont+F1" w:hAnsi="CIDFont+F1" w:cs="CIDFont+F1"/>
          <w:color w:val="000000"/>
          <w:sz w:val="24"/>
          <w:szCs w:val="24"/>
          <w:rPrChange w:id="117" w:author="Ivy Zhang" w:date="2024-04-16T19:41:00Z">
            <w:rPr>
              <w:rFonts w:ascii="CIDFont+F1" w:hAnsi="CIDFont+F1" w:cs="CIDFont+F1"/>
              <w:color w:val="000000"/>
              <w:sz w:val="24"/>
              <w:szCs w:val="24"/>
              <w:lang w:val="zh-CN"/>
            </w:rPr>
          </w:rPrChange>
        </w:rPr>
        <w:tab/>
        <w:t>President / CFO</w:t>
      </w:r>
    </w:p>
    <w:p w14:paraId="35F832C7"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118"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119" w:author="Ivy Zhang" w:date="2024-04-16T19:41:00Z">
            <w:rPr>
              <w:rFonts w:ascii="CIDFont+F1" w:hAnsi="CIDFont+F1" w:cs="CIDFont+F1"/>
              <w:color w:val="000000"/>
              <w:sz w:val="24"/>
              <w:szCs w:val="24"/>
              <w:lang w:val="zh-CN"/>
            </w:rPr>
          </w:rPrChange>
        </w:rPr>
        <w:t xml:space="preserve">Date: </w:t>
      </w:r>
      <w:r w:rsidRPr="00D46C17">
        <w:rPr>
          <w:rFonts w:ascii="CIDFont+F1" w:hAnsi="CIDFont+F1" w:cs="CIDFont+F1"/>
          <w:color w:val="000000"/>
          <w:sz w:val="24"/>
          <w:szCs w:val="24"/>
          <w:rPrChange w:id="120" w:author="Ivy Zhang" w:date="2024-04-16T19:41:00Z">
            <w:rPr>
              <w:rFonts w:ascii="CIDFont+F1" w:hAnsi="CIDFont+F1" w:cs="CIDFont+F1"/>
              <w:color w:val="000000"/>
              <w:sz w:val="24"/>
              <w:szCs w:val="24"/>
              <w:lang w:val="zh-CN"/>
            </w:rPr>
          </w:rPrChange>
        </w:rPr>
        <w:tab/>
        <w:t>10</w:t>
      </w:r>
      <w:r w:rsidRPr="00D46C17">
        <w:rPr>
          <w:rFonts w:ascii="CIDFont+F1" w:hAnsi="CIDFont+F1" w:cs="CIDFont+F1"/>
          <w:color w:val="000000"/>
          <w:sz w:val="24"/>
          <w:szCs w:val="24"/>
          <w:vertAlign w:val="superscript"/>
          <w:rPrChange w:id="121" w:author="Ivy Zhang" w:date="2024-04-16T19:41:00Z">
            <w:rPr>
              <w:rFonts w:ascii="CIDFont+F1" w:hAnsi="CIDFont+F1" w:cs="CIDFont+F1"/>
              <w:color w:val="000000"/>
              <w:sz w:val="24"/>
              <w:szCs w:val="24"/>
              <w:vertAlign w:val="superscript"/>
              <w:lang w:val="zh-CN"/>
            </w:rPr>
          </w:rPrChange>
        </w:rPr>
        <w:t>th</w:t>
      </w:r>
      <w:r w:rsidRPr="00D46C17">
        <w:rPr>
          <w:rFonts w:ascii="CIDFont+F1" w:hAnsi="CIDFont+F1" w:cs="CIDFont+F1"/>
          <w:color w:val="000000"/>
          <w:sz w:val="24"/>
          <w:szCs w:val="24"/>
          <w:rPrChange w:id="122" w:author="Ivy Zhang" w:date="2024-04-16T19:41:00Z">
            <w:rPr>
              <w:rFonts w:ascii="CIDFont+F1" w:hAnsi="CIDFont+F1" w:cs="CIDFont+F1"/>
              <w:color w:val="000000"/>
              <w:sz w:val="24"/>
              <w:szCs w:val="24"/>
              <w:lang w:val="zh-CN"/>
            </w:rPr>
          </w:rPrChange>
        </w:rPr>
        <w:t xml:space="preserve"> April 2024</w:t>
      </w:r>
      <w:proofErr w:type="gramStart"/>
      <w:r>
        <w:rPr>
          <w:rFonts w:ascii="CIDFont+F1" w:eastAsia="CIDFont+F1" w:cs="CIDFont+F1"/>
          <w:sz w:val="23"/>
          <w:szCs w:val="23"/>
        </w:rPr>
        <w:tab/>
      </w:r>
      <w:r w:rsidRPr="00D46C17">
        <w:rPr>
          <w:rFonts w:ascii="CIDFont+F1" w:hAnsi="CIDFont+F1" w:cs="CIDFont+F1"/>
          <w:color w:val="000000"/>
          <w:sz w:val="24"/>
          <w:szCs w:val="24"/>
          <w:rPrChange w:id="123" w:author="Ivy Zhang" w:date="2024-04-16T19:41:00Z">
            <w:rPr>
              <w:rFonts w:ascii="CIDFont+F1" w:hAnsi="CIDFont+F1" w:cs="CIDFont+F1"/>
              <w:color w:val="000000"/>
              <w:sz w:val="24"/>
              <w:szCs w:val="24"/>
              <w:lang w:val="zh-CN"/>
            </w:rPr>
          </w:rPrChange>
        </w:rPr>
        <w:t xml:space="preserve">  </w:t>
      </w:r>
      <w:r w:rsidRPr="00D46C17">
        <w:rPr>
          <w:rFonts w:ascii="CIDFont+F1" w:hAnsi="CIDFont+F1" w:cs="CIDFont+F1"/>
          <w:color w:val="000000"/>
          <w:sz w:val="24"/>
          <w:szCs w:val="24"/>
          <w:rPrChange w:id="124" w:author="Ivy Zhang" w:date="2024-04-16T19:41:00Z">
            <w:rPr>
              <w:rFonts w:ascii="CIDFont+F1" w:hAnsi="CIDFont+F1" w:cs="CIDFont+F1"/>
              <w:color w:val="000000"/>
              <w:sz w:val="24"/>
              <w:szCs w:val="24"/>
              <w:lang w:val="zh-CN"/>
            </w:rPr>
          </w:rPrChange>
        </w:rPr>
        <w:tab/>
      </w:r>
      <w:proofErr w:type="gramEnd"/>
      <w:r w:rsidRPr="00D46C17">
        <w:rPr>
          <w:rFonts w:ascii="CIDFont+F1" w:hAnsi="CIDFont+F1" w:cs="CIDFont+F1"/>
          <w:color w:val="000000"/>
          <w:sz w:val="24"/>
          <w:szCs w:val="24"/>
          <w:rPrChange w:id="125"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26"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27" w:author="Ivy Zhang" w:date="2024-04-16T19:41:00Z">
            <w:rPr>
              <w:rFonts w:ascii="CIDFont+F1" w:hAnsi="CIDFont+F1" w:cs="CIDFont+F1"/>
              <w:color w:val="000000"/>
              <w:sz w:val="24"/>
              <w:szCs w:val="24"/>
              <w:lang w:val="zh-CN"/>
            </w:rPr>
          </w:rPrChange>
        </w:rPr>
        <w:tab/>
      </w:r>
      <w:r w:rsidRPr="00D46C17">
        <w:rPr>
          <w:rFonts w:ascii="CIDFont+F1" w:hAnsi="CIDFont+F1" w:cs="CIDFont+F1"/>
          <w:color w:val="000000"/>
          <w:sz w:val="24"/>
          <w:szCs w:val="24"/>
          <w:rPrChange w:id="128" w:author="Ivy Zhang" w:date="2024-04-16T19:41:00Z">
            <w:rPr>
              <w:rFonts w:ascii="CIDFont+F1" w:hAnsi="CIDFont+F1" w:cs="CIDFont+F1"/>
              <w:color w:val="000000"/>
              <w:sz w:val="24"/>
              <w:szCs w:val="24"/>
              <w:lang w:val="zh-CN"/>
            </w:rPr>
          </w:rPrChange>
        </w:rPr>
        <w:tab/>
        <w:t>Date:</w:t>
      </w:r>
    </w:p>
    <w:p w14:paraId="0DC0DCE1"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129" w:author="Ivy Zhang" w:date="2024-04-16T19:41:00Z">
            <w:rPr>
              <w:rFonts w:ascii="CIDFont+F1" w:hAnsi="CIDFont+F1" w:cs="CIDFont+F1"/>
              <w:color w:val="000000"/>
              <w:sz w:val="24"/>
              <w:szCs w:val="24"/>
              <w:lang w:val="zh-CN"/>
            </w:rPr>
          </w:rPrChange>
        </w:rPr>
      </w:pPr>
    </w:p>
    <w:p w14:paraId="3AE65C62"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130" w:author="Ivy Zhang" w:date="2024-04-16T19:41:00Z">
            <w:rPr>
              <w:rFonts w:ascii="CIDFont+F1" w:hAnsi="CIDFont+F1" w:cs="CIDFont+F1"/>
              <w:color w:val="000000"/>
              <w:sz w:val="24"/>
              <w:szCs w:val="24"/>
              <w:lang w:val="zh-CN"/>
            </w:rPr>
          </w:rPrChange>
        </w:rPr>
      </w:pPr>
    </w:p>
    <w:p w14:paraId="327301BB" w14:textId="77777777" w:rsidR="00611D36" w:rsidRPr="00D46C17" w:rsidRDefault="001C6781">
      <w:pPr>
        <w:autoSpaceDE w:val="0"/>
        <w:autoSpaceDN w:val="0"/>
        <w:adjustRightInd w:val="0"/>
        <w:spacing w:after="0" w:line="240" w:lineRule="auto"/>
        <w:rPr>
          <w:ins w:id="131" w:author="Administrator" w:date="2024-04-12T09:17:00Z"/>
          <w:rFonts w:ascii="CIDFont+F1" w:hAnsi="CIDFont+F1" w:cs="CIDFont+F1"/>
          <w:color w:val="000000"/>
          <w:sz w:val="24"/>
          <w:szCs w:val="24"/>
          <w:rPrChange w:id="132" w:author="Ivy Zhang" w:date="2024-04-16T19:41:00Z">
            <w:rPr>
              <w:ins w:id="133" w:author="Administrator" w:date="2024-04-12T09:17:00Z"/>
              <w:rFonts w:ascii="CIDFont+F1" w:hAnsi="CIDFont+F1" w:cs="CIDFont+F1"/>
              <w:color w:val="000000"/>
              <w:sz w:val="24"/>
              <w:szCs w:val="24"/>
              <w:lang w:val="zh-CN"/>
            </w:rPr>
          </w:rPrChange>
        </w:rPr>
      </w:pPr>
      <w:r w:rsidRPr="00D46C17">
        <w:rPr>
          <w:rFonts w:ascii="CIDFont+F1" w:hAnsi="CIDFont+F1" w:cs="CIDFont+F1"/>
          <w:color w:val="000000"/>
          <w:sz w:val="24"/>
          <w:szCs w:val="24"/>
          <w:rPrChange w:id="134" w:author="Ivy Zhang" w:date="2024-04-16T19:41:00Z">
            <w:rPr>
              <w:rFonts w:ascii="CIDFont+F1" w:hAnsi="CIDFont+F1" w:cs="CIDFont+F1"/>
              <w:color w:val="000000"/>
              <w:sz w:val="24"/>
              <w:szCs w:val="24"/>
              <w:lang w:val="zh-CN"/>
            </w:rPr>
          </w:rPrChange>
        </w:rPr>
        <w:t>The Parties have executed the agreement by their duly authorized representative’s as of the date of the signed agreement.</w:t>
      </w:r>
    </w:p>
    <w:p w14:paraId="01162C84"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ins w:id="135" w:author="Administrator" w:date="2024-04-12T09:17:00Z">
        <w:r>
          <w:rPr>
            <w:rFonts w:ascii="CIDFont+F1" w:hAnsi="CIDFont+F1" w:cs="CIDFont+F1" w:hint="eastAsia"/>
            <w:color w:val="000000"/>
            <w:sz w:val="24"/>
            <w:szCs w:val="24"/>
            <w:lang w:val="zh-CN"/>
          </w:rPr>
          <w:t>自签署协议之日起，双方已由其正式授权代表执行本协议。</w:t>
        </w:r>
      </w:ins>
    </w:p>
    <w:p w14:paraId="4AB685AA"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5732B010"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4E992AEE"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6510D37C"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518E32E2"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36"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37" w:author="Ivy Zhang" w:date="2024-04-16T19:41:00Z">
            <w:rPr>
              <w:rFonts w:ascii="CIDFont+F2" w:hAnsi="CIDFont+F2" w:cs="CIDFont+F2"/>
              <w:color w:val="000000"/>
              <w:sz w:val="24"/>
              <w:szCs w:val="24"/>
              <w:lang w:val="zh-CN"/>
            </w:rPr>
          </w:rPrChange>
        </w:rPr>
        <w:t>1. Scope</w:t>
      </w:r>
    </w:p>
    <w:p w14:paraId="5742E516"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138" w:author="Ivy Zhang" w:date="2024-04-16T19:41:00Z">
            <w:rPr>
              <w:rFonts w:ascii="CIDFont+F1" w:hAnsi="CIDFont+F1" w:cs="CIDFont+F1"/>
              <w:color w:val="000000"/>
              <w:sz w:val="24"/>
              <w:szCs w:val="24"/>
              <w:lang w:val="zh-CN"/>
            </w:rPr>
          </w:rPrChange>
        </w:rPr>
      </w:pPr>
    </w:p>
    <w:p w14:paraId="3C5B66CB" w14:textId="77777777" w:rsidR="00611D36" w:rsidRPr="00D46C17" w:rsidRDefault="001C6781">
      <w:pPr>
        <w:autoSpaceDE w:val="0"/>
        <w:autoSpaceDN w:val="0"/>
        <w:adjustRightInd w:val="0"/>
        <w:spacing w:after="0" w:line="240" w:lineRule="auto"/>
        <w:rPr>
          <w:ins w:id="139" w:author="Administrator" w:date="2024-04-12T09:18:00Z"/>
          <w:rFonts w:ascii="CIDFont+F1" w:hAnsi="CIDFont+F1" w:cs="CIDFont+F1"/>
          <w:color w:val="000000"/>
          <w:sz w:val="24"/>
          <w:szCs w:val="24"/>
          <w:rPrChange w:id="140" w:author="Ivy Zhang" w:date="2024-04-16T19:41:00Z">
            <w:rPr>
              <w:ins w:id="141" w:author="Administrator" w:date="2024-04-12T09:18:00Z"/>
              <w:rFonts w:ascii="CIDFont+F1" w:hAnsi="CIDFont+F1" w:cs="CIDFont+F1"/>
              <w:color w:val="000000"/>
              <w:sz w:val="24"/>
              <w:szCs w:val="24"/>
              <w:lang w:val="zh-CN"/>
            </w:rPr>
          </w:rPrChange>
        </w:rPr>
      </w:pPr>
      <w:r w:rsidRPr="00D46C17">
        <w:rPr>
          <w:rFonts w:ascii="CIDFont+F1" w:hAnsi="CIDFont+F1" w:cs="CIDFont+F1"/>
          <w:color w:val="000000"/>
          <w:sz w:val="24"/>
          <w:szCs w:val="24"/>
          <w:rPrChange w:id="142" w:author="Ivy Zhang" w:date="2024-04-16T19:41:00Z">
            <w:rPr>
              <w:rFonts w:ascii="CIDFont+F1" w:hAnsi="CIDFont+F1" w:cs="CIDFont+F1"/>
              <w:color w:val="000000"/>
              <w:sz w:val="24"/>
              <w:szCs w:val="24"/>
              <w:lang w:val="zh-CN"/>
            </w:rPr>
          </w:rPrChange>
        </w:rPr>
        <w:t xml:space="preserve">The scope of this agreement is for </w:t>
      </w:r>
      <w:proofErr w:type="spellStart"/>
      <w:r w:rsidRPr="00D46C17">
        <w:rPr>
          <w:rFonts w:ascii="CIDFont+F1" w:hAnsi="CIDFont+F1" w:cs="CIDFont+F1"/>
          <w:color w:val="000000"/>
          <w:sz w:val="24"/>
          <w:szCs w:val="24"/>
          <w:rPrChange w:id="143"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144" w:author="Ivy Zhang" w:date="2024-04-16T19:41:00Z">
            <w:rPr>
              <w:rFonts w:ascii="CIDFont+F1" w:hAnsi="CIDFont+F1" w:cs="CIDFont+F1"/>
              <w:color w:val="000000"/>
              <w:sz w:val="24"/>
              <w:szCs w:val="24"/>
              <w:lang w:val="zh-CN"/>
            </w:rPr>
          </w:rPrChange>
        </w:rPr>
        <w:t xml:space="preserve"> to provide </w:t>
      </w:r>
      <w:r w:rsidRPr="00D46C17">
        <w:rPr>
          <w:rFonts w:ascii="CIDFont+F1" w:hAnsi="CIDFont+F1" w:cs="CIDFont+F1"/>
          <w:color w:val="000000"/>
          <w:sz w:val="24"/>
          <w:szCs w:val="24"/>
          <w:rPrChange w:id="145" w:author="Ivy Zhang" w:date="2024-04-16T19:41:00Z">
            <w:rPr>
              <w:rFonts w:ascii="CIDFont+F1" w:hAnsi="CIDFont+F1" w:cs="CIDFont+F1"/>
              <w:color w:val="000000"/>
              <w:sz w:val="24"/>
              <w:szCs w:val="24"/>
              <w:lang w:val="zh-CN"/>
            </w:rPr>
          </w:rPrChange>
        </w:rPr>
        <w:t>warehousing, order fulfilment and logistics services to KDI.</w:t>
      </w:r>
    </w:p>
    <w:p w14:paraId="19833F82" w14:textId="77777777" w:rsidR="00611D36" w:rsidRDefault="001C6781">
      <w:pPr>
        <w:autoSpaceDE w:val="0"/>
        <w:autoSpaceDN w:val="0"/>
        <w:adjustRightInd w:val="0"/>
        <w:spacing w:after="0" w:line="240" w:lineRule="auto"/>
        <w:rPr>
          <w:ins w:id="146" w:author="Administrator" w:date="2024-04-12T09:18:00Z"/>
          <w:rFonts w:ascii="CIDFont+F1" w:hAnsi="CIDFont+F1" w:cs="CIDFont+F1"/>
          <w:color w:val="000000"/>
          <w:sz w:val="24"/>
          <w:szCs w:val="24"/>
          <w:lang w:val="zh-CN"/>
        </w:rPr>
      </w:pPr>
      <w:ins w:id="147" w:author="Administrator" w:date="2024-04-12T09:18:00Z">
        <w:r>
          <w:rPr>
            <w:rFonts w:ascii="CIDFont+F1" w:hAnsi="CIDFont+F1" w:cs="CIDFont+F1" w:hint="eastAsia"/>
            <w:color w:val="000000"/>
            <w:sz w:val="24"/>
            <w:szCs w:val="24"/>
            <w:lang w:val="zh-CN"/>
          </w:rPr>
          <w:t xml:space="preserve">1. </w:t>
        </w:r>
        <w:r>
          <w:rPr>
            <w:rFonts w:ascii="CIDFont+F1" w:hAnsi="CIDFont+F1" w:cs="CIDFont+F1" w:hint="eastAsia"/>
            <w:color w:val="000000"/>
            <w:sz w:val="24"/>
            <w:szCs w:val="24"/>
            <w:lang w:val="zh-CN"/>
          </w:rPr>
          <w:t>范围</w:t>
        </w:r>
      </w:ins>
    </w:p>
    <w:p w14:paraId="5B2815D2" w14:textId="77777777" w:rsidR="00611D36" w:rsidRDefault="00611D36">
      <w:pPr>
        <w:autoSpaceDE w:val="0"/>
        <w:autoSpaceDN w:val="0"/>
        <w:adjustRightInd w:val="0"/>
        <w:spacing w:after="0" w:line="240" w:lineRule="auto"/>
        <w:rPr>
          <w:ins w:id="148" w:author="Administrator" w:date="2024-04-12T09:18:00Z"/>
          <w:rFonts w:ascii="CIDFont+F1" w:hAnsi="CIDFont+F1" w:cs="CIDFont+F1"/>
          <w:color w:val="000000"/>
          <w:sz w:val="24"/>
          <w:szCs w:val="24"/>
          <w:lang w:val="zh-CN"/>
        </w:rPr>
      </w:pPr>
    </w:p>
    <w:p w14:paraId="2BDA10F3"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ins w:id="149" w:author="Administrator" w:date="2024-04-12T09:18:00Z">
        <w:r>
          <w:rPr>
            <w:rFonts w:ascii="CIDFont+F1" w:hAnsi="CIDFont+F1" w:cs="CIDFont+F1" w:hint="eastAsia"/>
            <w:color w:val="000000"/>
            <w:sz w:val="24"/>
            <w:szCs w:val="24"/>
            <w:lang w:val="zh-CN"/>
          </w:rPr>
          <w:t>本协议的范围是东泰为</w:t>
        </w:r>
        <w:r>
          <w:rPr>
            <w:rFonts w:ascii="CIDFont+F1" w:hAnsi="CIDFont+F1" w:cs="CIDFont+F1" w:hint="eastAsia"/>
            <w:color w:val="000000"/>
            <w:sz w:val="24"/>
            <w:szCs w:val="24"/>
            <w:lang w:val="zh-CN"/>
          </w:rPr>
          <w:t>KDI</w:t>
        </w:r>
        <w:r>
          <w:rPr>
            <w:rFonts w:ascii="CIDFont+F1" w:hAnsi="CIDFont+F1" w:cs="CIDFont+F1" w:hint="eastAsia"/>
            <w:color w:val="000000"/>
            <w:sz w:val="24"/>
            <w:szCs w:val="24"/>
            <w:lang w:val="zh-CN"/>
          </w:rPr>
          <w:t>提供仓储、订单履行和物流服务。</w:t>
        </w:r>
      </w:ins>
    </w:p>
    <w:p w14:paraId="67C91730" w14:textId="77777777" w:rsidR="00611D36" w:rsidRDefault="00611D36">
      <w:pPr>
        <w:autoSpaceDE w:val="0"/>
        <w:autoSpaceDN w:val="0"/>
        <w:adjustRightInd w:val="0"/>
        <w:spacing w:after="0" w:line="240" w:lineRule="auto"/>
        <w:rPr>
          <w:rFonts w:ascii="CIDFont+F1" w:hAnsi="CIDFont+F1" w:cs="CIDFont+F1"/>
          <w:color w:val="000000"/>
          <w:sz w:val="24"/>
          <w:szCs w:val="24"/>
          <w:lang w:val="zh-CN"/>
        </w:rPr>
      </w:pPr>
    </w:p>
    <w:p w14:paraId="288B6F45" w14:textId="77777777" w:rsidR="00611D36" w:rsidRDefault="00611D36">
      <w:pPr>
        <w:autoSpaceDE w:val="0"/>
        <w:autoSpaceDN w:val="0"/>
        <w:adjustRightInd w:val="0"/>
        <w:spacing w:after="0" w:line="240" w:lineRule="auto"/>
        <w:rPr>
          <w:rFonts w:ascii="CIDFont+F1" w:hAnsi="CIDFont+F1" w:cs="CIDFont+F1"/>
          <w:color w:val="000000"/>
          <w:sz w:val="24"/>
          <w:szCs w:val="24"/>
          <w:lang w:val="zh-CN"/>
        </w:rPr>
      </w:pPr>
    </w:p>
    <w:p w14:paraId="083873F3"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5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51" w:author="Ivy Zhang" w:date="2024-04-16T19:41:00Z">
            <w:rPr>
              <w:rFonts w:ascii="CIDFont+F2" w:hAnsi="CIDFont+F2" w:cs="CIDFont+F2"/>
              <w:color w:val="000000"/>
              <w:sz w:val="24"/>
              <w:szCs w:val="24"/>
              <w:lang w:val="zh-CN"/>
            </w:rPr>
          </w:rPrChange>
        </w:rPr>
        <w:t>2. Contract Period</w:t>
      </w:r>
    </w:p>
    <w:p w14:paraId="78C4E87F"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152" w:author="Ivy Zhang" w:date="2024-04-16T19:41:00Z">
            <w:rPr>
              <w:rFonts w:ascii="CIDFont+F1" w:hAnsi="CIDFont+F1" w:cs="CIDFont+F1"/>
              <w:color w:val="000000"/>
              <w:sz w:val="24"/>
              <w:szCs w:val="24"/>
              <w:lang w:val="zh-CN"/>
            </w:rPr>
          </w:rPrChange>
        </w:rPr>
      </w:pPr>
    </w:p>
    <w:p w14:paraId="35184B52" w14:textId="77777777" w:rsidR="00611D36" w:rsidRPr="00D46C17" w:rsidRDefault="001C6781">
      <w:pPr>
        <w:autoSpaceDE w:val="0"/>
        <w:autoSpaceDN w:val="0"/>
        <w:adjustRightInd w:val="0"/>
        <w:spacing w:after="0" w:line="240" w:lineRule="auto"/>
        <w:rPr>
          <w:ins w:id="153" w:author="Administrator" w:date="2024-04-12T09:18:00Z"/>
          <w:rFonts w:ascii="CIDFont+F1" w:hAnsi="CIDFont+F1" w:cs="CIDFont+F1"/>
          <w:color w:val="000000"/>
          <w:sz w:val="24"/>
          <w:szCs w:val="24"/>
          <w:rPrChange w:id="154" w:author="Ivy Zhang" w:date="2024-04-16T19:41:00Z">
            <w:rPr>
              <w:ins w:id="155" w:author="Administrator" w:date="2024-04-12T09:18:00Z"/>
              <w:rFonts w:ascii="CIDFont+F1" w:hAnsi="CIDFont+F1" w:cs="CIDFont+F1"/>
              <w:color w:val="000000"/>
              <w:sz w:val="24"/>
              <w:szCs w:val="24"/>
              <w:lang w:val="zh-CN"/>
            </w:rPr>
          </w:rPrChange>
        </w:rPr>
      </w:pPr>
      <w:r w:rsidRPr="00D46C17">
        <w:rPr>
          <w:rFonts w:ascii="CIDFont+F1" w:hAnsi="CIDFont+F1" w:cs="CIDFont+F1"/>
          <w:color w:val="000000"/>
          <w:sz w:val="24"/>
          <w:szCs w:val="24"/>
          <w:rPrChange w:id="156" w:author="Ivy Zhang" w:date="2024-04-16T19:41:00Z">
            <w:rPr>
              <w:rFonts w:ascii="CIDFont+F1" w:hAnsi="CIDFont+F1" w:cs="CIDFont+F1"/>
              <w:color w:val="000000"/>
              <w:sz w:val="24"/>
              <w:szCs w:val="24"/>
              <w:lang w:val="zh-CN"/>
            </w:rPr>
          </w:rPrChange>
        </w:rPr>
        <w:t xml:space="preserve">1st </w:t>
      </w:r>
      <w:r w:rsidRPr="00D46C17">
        <w:rPr>
          <w:rFonts w:ascii="CIDFont+F1" w:hAnsi="CIDFont+F1" w:cs="CIDFont+F1" w:hint="eastAsia"/>
          <w:color w:val="000000"/>
          <w:sz w:val="24"/>
          <w:szCs w:val="24"/>
          <w:rPrChange w:id="157" w:author="Ivy Zhang" w:date="2024-04-16T19:41:00Z">
            <w:rPr>
              <w:rFonts w:ascii="CIDFont+F1" w:hAnsi="CIDFont+F1" w:cs="CIDFont+F1" w:hint="eastAsia"/>
              <w:color w:val="000000"/>
              <w:sz w:val="24"/>
              <w:szCs w:val="24"/>
              <w:lang w:val="zh-CN"/>
            </w:rPr>
          </w:rPrChange>
        </w:rPr>
        <w:t>May</w:t>
      </w:r>
      <w:r w:rsidRPr="00D46C17">
        <w:rPr>
          <w:rFonts w:ascii="CIDFont+F1" w:hAnsi="CIDFont+F1" w:cs="CIDFont+F1"/>
          <w:color w:val="000000"/>
          <w:sz w:val="24"/>
          <w:szCs w:val="24"/>
          <w:rPrChange w:id="158" w:author="Ivy Zhang" w:date="2024-04-16T19:41:00Z">
            <w:rPr>
              <w:rFonts w:ascii="CIDFont+F1" w:hAnsi="CIDFont+F1" w:cs="CIDFont+F1"/>
              <w:color w:val="000000"/>
              <w:sz w:val="24"/>
              <w:szCs w:val="24"/>
              <w:lang w:val="zh-CN"/>
            </w:rPr>
          </w:rPrChange>
        </w:rPr>
        <w:t xml:space="preserve"> 2024 – 30</w:t>
      </w:r>
      <w:r w:rsidRPr="00D46C17">
        <w:rPr>
          <w:rFonts w:ascii="CIDFont+F1" w:hAnsi="CIDFont+F1" w:cs="CIDFont+F1"/>
          <w:color w:val="000000"/>
          <w:sz w:val="24"/>
          <w:szCs w:val="24"/>
          <w:vertAlign w:val="superscript"/>
          <w:rPrChange w:id="159" w:author="Ivy Zhang" w:date="2024-04-16T19:41:00Z">
            <w:rPr>
              <w:rFonts w:ascii="CIDFont+F1" w:hAnsi="CIDFont+F1" w:cs="CIDFont+F1"/>
              <w:color w:val="000000"/>
              <w:sz w:val="24"/>
              <w:szCs w:val="24"/>
              <w:vertAlign w:val="superscript"/>
              <w:lang w:val="zh-CN"/>
            </w:rPr>
          </w:rPrChange>
        </w:rPr>
        <w:t>th</w:t>
      </w:r>
      <w:r w:rsidRPr="00D46C17">
        <w:rPr>
          <w:rFonts w:ascii="CIDFont+F1" w:hAnsi="CIDFont+F1" w:cs="CIDFont+F1"/>
          <w:color w:val="000000"/>
          <w:sz w:val="24"/>
          <w:szCs w:val="24"/>
          <w:rPrChange w:id="160" w:author="Ivy Zhang" w:date="2024-04-16T19:41:00Z">
            <w:rPr>
              <w:rFonts w:ascii="CIDFont+F1" w:hAnsi="CIDFont+F1" w:cs="CIDFont+F1"/>
              <w:color w:val="000000"/>
              <w:sz w:val="24"/>
              <w:szCs w:val="24"/>
              <w:lang w:val="zh-CN"/>
            </w:rPr>
          </w:rPrChange>
        </w:rPr>
        <w:t xml:space="preserve"> April 2026</w:t>
      </w:r>
    </w:p>
    <w:p w14:paraId="000E53F2" w14:textId="77777777" w:rsidR="00611D36" w:rsidRDefault="001C6781">
      <w:pPr>
        <w:autoSpaceDE w:val="0"/>
        <w:autoSpaceDN w:val="0"/>
        <w:adjustRightInd w:val="0"/>
        <w:spacing w:after="0" w:line="240" w:lineRule="auto"/>
        <w:rPr>
          <w:ins w:id="161" w:author="Administrator" w:date="2024-04-12T09:18:00Z"/>
          <w:rFonts w:ascii="CIDFont+F1" w:hAnsi="CIDFont+F1" w:cs="CIDFont+F1"/>
          <w:color w:val="000000"/>
          <w:sz w:val="24"/>
          <w:szCs w:val="24"/>
          <w:lang w:val="zh-CN"/>
        </w:rPr>
      </w:pPr>
      <w:ins w:id="162" w:author="Administrator" w:date="2024-04-12T09:18:00Z">
        <w:r>
          <w:rPr>
            <w:rFonts w:ascii="CIDFont+F1" w:hAnsi="CIDFont+F1" w:cs="CIDFont+F1" w:hint="eastAsia"/>
            <w:color w:val="000000"/>
            <w:sz w:val="24"/>
            <w:szCs w:val="24"/>
            <w:lang w:val="zh-CN"/>
          </w:rPr>
          <w:t xml:space="preserve">2. </w:t>
        </w:r>
        <w:r>
          <w:rPr>
            <w:rFonts w:ascii="CIDFont+F1" w:hAnsi="CIDFont+F1" w:cs="CIDFont+F1" w:hint="eastAsia"/>
            <w:color w:val="000000"/>
            <w:sz w:val="24"/>
            <w:szCs w:val="24"/>
            <w:lang w:val="zh-CN"/>
          </w:rPr>
          <w:t>合同期间</w:t>
        </w:r>
      </w:ins>
    </w:p>
    <w:p w14:paraId="40B72582" w14:textId="77777777" w:rsidR="00611D36" w:rsidRDefault="00611D36">
      <w:pPr>
        <w:autoSpaceDE w:val="0"/>
        <w:autoSpaceDN w:val="0"/>
        <w:adjustRightInd w:val="0"/>
        <w:spacing w:after="0" w:line="240" w:lineRule="auto"/>
        <w:rPr>
          <w:ins w:id="163" w:author="Administrator" w:date="2024-04-12T09:18:00Z"/>
          <w:rFonts w:ascii="CIDFont+F1" w:hAnsi="CIDFont+F1" w:cs="CIDFont+F1"/>
          <w:color w:val="000000"/>
          <w:sz w:val="24"/>
          <w:szCs w:val="24"/>
          <w:lang w:val="zh-CN"/>
        </w:rPr>
      </w:pPr>
    </w:p>
    <w:p w14:paraId="4D26C7B7"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ins w:id="164" w:author="Administrator" w:date="2024-04-12T09:18:00Z">
        <w:r>
          <w:rPr>
            <w:rFonts w:ascii="CIDFont+F1" w:hAnsi="CIDFont+F1" w:cs="CIDFont+F1" w:hint="eastAsia"/>
            <w:color w:val="000000"/>
            <w:sz w:val="24"/>
            <w:szCs w:val="24"/>
            <w:lang w:val="zh-CN"/>
          </w:rPr>
          <w:t>2024</w:t>
        </w:r>
        <w:r>
          <w:rPr>
            <w:rFonts w:ascii="CIDFont+F1" w:hAnsi="CIDFont+F1" w:cs="CIDFont+F1" w:hint="eastAsia"/>
            <w:color w:val="000000"/>
            <w:sz w:val="24"/>
            <w:szCs w:val="24"/>
            <w:lang w:val="zh-CN"/>
          </w:rPr>
          <w:t>年</w:t>
        </w:r>
        <w:r>
          <w:rPr>
            <w:rFonts w:ascii="CIDFont+F1" w:hAnsi="CIDFont+F1" w:cs="CIDFont+F1" w:hint="eastAsia"/>
            <w:color w:val="000000"/>
            <w:sz w:val="24"/>
            <w:szCs w:val="24"/>
            <w:lang w:val="zh-CN"/>
          </w:rPr>
          <w:t>5</w:t>
        </w:r>
        <w:r>
          <w:rPr>
            <w:rFonts w:ascii="CIDFont+F1" w:hAnsi="CIDFont+F1" w:cs="CIDFont+F1" w:hint="eastAsia"/>
            <w:color w:val="000000"/>
            <w:sz w:val="24"/>
            <w:szCs w:val="24"/>
            <w:lang w:val="zh-CN"/>
          </w:rPr>
          <w:t>月</w:t>
        </w:r>
        <w:r>
          <w:rPr>
            <w:rFonts w:ascii="CIDFont+F1" w:hAnsi="CIDFont+F1" w:cs="CIDFont+F1" w:hint="eastAsia"/>
            <w:color w:val="000000"/>
            <w:sz w:val="24"/>
            <w:szCs w:val="24"/>
            <w:lang w:val="zh-CN"/>
          </w:rPr>
          <w:t>1</w:t>
        </w:r>
        <w:r>
          <w:rPr>
            <w:rFonts w:ascii="CIDFont+F1" w:hAnsi="CIDFont+F1" w:cs="CIDFont+F1" w:hint="eastAsia"/>
            <w:color w:val="000000"/>
            <w:sz w:val="24"/>
            <w:szCs w:val="24"/>
            <w:lang w:val="zh-CN"/>
          </w:rPr>
          <w:t>日至</w:t>
        </w:r>
        <w:r>
          <w:rPr>
            <w:rFonts w:ascii="CIDFont+F1" w:hAnsi="CIDFont+F1" w:cs="CIDFont+F1" w:hint="eastAsia"/>
            <w:color w:val="000000"/>
            <w:sz w:val="24"/>
            <w:szCs w:val="24"/>
            <w:lang w:val="zh-CN"/>
          </w:rPr>
          <w:t>2026</w:t>
        </w:r>
        <w:r>
          <w:rPr>
            <w:rFonts w:ascii="CIDFont+F1" w:hAnsi="CIDFont+F1" w:cs="CIDFont+F1" w:hint="eastAsia"/>
            <w:color w:val="000000"/>
            <w:sz w:val="24"/>
            <w:szCs w:val="24"/>
            <w:lang w:val="zh-CN"/>
          </w:rPr>
          <w:t>年</w:t>
        </w:r>
        <w:r>
          <w:rPr>
            <w:rFonts w:ascii="CIDFont+F1" w:hAnsi="CIDFont+F1" w:cs="CIDFont+F1" w:hint="eastAsia"/>
            <w:color w:val="000000"/>
            <w:sz w:val="24"/>
            <w:szCs w:val="24"/>
            <w:lang w:val="zh-CN"/>
          </w:rPr>
          <w:t>4</w:t>
        </w:r>
        <w:r>
          <w:rPr>
            <w:rFonts w:ascii="CIDFont+F1" w:hAnsi="CIDFont+F1" w:cs="CIDFont+F1" w:hint="eastAsia"/>
            <w:color w:val="000000"/>
            <w:sz w:val="24"/>
            <w:szCs w:val="24"/>
            <w:lang w:val="zh-CN"/>
          </w:rPr>
          <w:t>月</w:t>
        </w:r>
        <w:r>
          <w:rPr>
            <w:rFonts w:ascii="CIDFont+F1" w:hAnsi="CIDFont+F1" w:cs="CIDFont+F1" w:hint="eastAsia"/>
            <w:color w:val="000000"/>
            <w:sz w:val="24"/>
            <w:szCs w:val="24"/>
            <w:lang w:val="zh-CN"/>
          </w:rPr>
          <w:t>30</w:t>
        </w:r>
        <w:r>
          <w:rPr>
            <w:rFonts w:ascii="CIDFont+F1" w:hAnsi="CIDFont+F1" w:cs="CIDFont+F1" w:hint="eastAsia"/>
            <w:color w:val="000000"/>
            <w:sz w:val="24"/>
            <w:szCs w:val="24"/>
            <w:lang w:val="zh-CN"/>
          </w:rPr>
          <w:t>日</w:t>
        </w:r>
      </w:ins>
    </w:p>
    <w:p w14:paraId="63C896A3"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2147DF48"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5D4D8E7E"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65"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66" w:author="Ivy Zhang" w:date="2024-04-16T19:41:00Z">
            <w:rPr>
              <w:rFonts w:ascii="CIDFont+F2" w:hAnsi="CIDFont+F2" w:cs="CIDFont+F2"/>
              <w:color w:val="000000"/>
              <w:sz w:val="24"/>
              <w:szCs w:val="24"/>
              <w:lang w:val="zh-CN"/>
            </w:rPr>
          </w:rPrChange>
        </w:rPr>
        <w:t>3. Contact window</w:t>
      </w:r>
    </w:p>
    <w:p w14:paraId="0360609A"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167" w:author="Ivy Zhang" w:date="2024-04-16T19:41:00Z">
            <w:rPr>
              <w:rFonts w:ascii="CIDFont+F2" w:hAnsi="CIDFont+F2" w:cs="CIDFont+F2"/>
              <w:color w:val="000000"/>
              <w:sz w:val="24"/>
              <w:szCs w:val="24"/>
              <w:lang w:val="zh-CN"/>
            </w:rPr>
          </w:rPrChange>
        </w:rPr>
      </w:pPr>
    </w:p>
    <w:p w14:paraId="2366ABD8" w14:textId="77777777" w:rsidR="00611D36" w:rsidRDefault="001C6781">
      <w:pPr>
        <w:autoSpaceDE w:val="0"/>
        <w:autoSpaceDN w:val="0"/>
        <w:adjustRightInd w:val="0"/>
        <w:spacing w:after="0" w:line="240" w:lineRule="auto"/>
        <w:rPr>
          <w:ins w:id="168" w:author="Administrator" w:date="2024-04-12T09:18:00Z"/>
          <w:rFonts w:ascii="CIDFont+F2" w:hAnsi="CIDFont+F2" w:cs="CIDFont+F2"/>
          <w:color w:val="000000"/>
          <w:sz w:val="24"/>
          <w:szCs w:val="24"/>
          <w:lang w:val="zh-CN"/>
        </w:rPr>
      </w:pPr>
      <w:r w:rsidRPr="00D46C17">
        <w:rPr>
          <w:rFonts w:ascii="CIDFont+F2" w:hAnsi="CIDFont+F2" w:cs="CIDFont+F2"/>
          <w:color w:val="000000"/>
          <w:sz w:val="24"/>
          <w:szCs w:val="24"/>
          <w:rPrChange w:id="169" w:author="Ivy Zhang" w:date="2024-04-16T19:41:00Z">
            <w:rPr>
              <w:rFonts w:ascii="CIDFont+F2" w:hAnsi="CIDFont+F2" w:cs="CIDFont+F2"/>
              <w:color w:val="000000"/>
              <w:sz w:val="24"/>
              <w:szCs w:val="24"/>
              <w:lang w:val="zh-CN"/>
            </w:rPr>
          </w:rPrChange>
        </w:rPr>
        <w:t xml:space="preserve">Kent Displays, Inc. </w:t>
      </w:r>
      <w:r>
        <w:rPr>
          <w:rFonts w:ascii="CIDFont+F2" w:hAnsi="CIDFont+F2" w:cs="CIDFont+F2"/>
          <w:color w:val="000000"/>
          <w:sz w:val="24"/>
          <w:szCs w:val="24"/>
          <w:lang w:val="zh-CN"/>
        </w:rPr>
        <w:t>Primary Contact</w:t>
      </w:r>
    </w:p>
    <w:p w14:paraId="34DB4447" w14:textId="77777777" w:rsidR="00611D36" w:rsidRDefault="001C6781">
      <w:pPr>
        <w:autoSpaceDE w:val="0"/>
        <w:autoSpaceDN w:val="0"/>
        <w:adjustRightInd w:val="0"/>
        <w:spacing w:after="0" w:line="240" w:lineRule="auto"/>
        <w:rPr>
          <w:ins w:id="170" w:author="Administrator" w:date="2024-04-12T09:18:00Z"/>
          <w:rFonts w:ascii="CIDFont+F2" w:hAnsi="CIDFont+F2" w:cs="CIDFont+F2"/>
          <w:color w:val="000000"/>
          <w:sz w:val="24"/>
          <w:szCs w:val="24"/>
          <w:lang w:val="zh-CN"/>
        </w:rPr>
      </w:pPr>
      <w:ins w:id="171" w:author="Administrator" w:date="2024-04-12T09:18:00Z">
        <w:r>
          <w:rPr>
            <w:rFonts w:ascii="CIDFont+F2" w:hAnsi="CIDFont+F2" w:cs="CIDFont+F2" w:hint="eastAsia"/>
            <w:color w:val="000000"/>
            <w:sz w:val="24"/>
            <w:szCs w:val="24"/>
            <w:lang w:val="zh-CN"/>
          </w:rPr>
          <w:t xml:space="preserve">3. </w:t>
        </w:r>
        <w:r>
          <w:rPr>
            <w:rFonts w:ascii="CIDFont+F2" w:hAnsi="CIDFont+F2" w:cs="CIDFont+F2" w:hint="eastAsia"/>
            <w:color w:val="000000"/>
            <w:sz w:val="24"/>
            <w:szCs w:val="24"/>
            <w:lang w:val="zh-CN"/>
          </w:rPr>
          <w:t>联系窗口</w:t>
        </w:r>
      </w:ins>
    </w:p>
    <w:p w14:paraId="5AD72438" w14:textId="77777777" w:rsidR="00611D36" w:rsidRDefault="00611D36">
      <w:pPr>
        <w:autoSpaceDE w:val="0"/>
        <w:autoSpaceDN w:val="0"/>
        <w:adjustRightInd w:val="0"/>
        <w:spacing w:after="0" w:line="240" w:lineRule="auto"/>
        <w:rPr>
          <w:ins w:id="172" w:author="Administrator" w:date="2024-04-12T09:18:00Z"/>
          <w:rFonts w:ascii="CIDFont+F2" w:hAnsi="CIDFont+F2" w:cs="CIDFont+F2"/>
          <w:color w:val="000000"/>
          <w:sz w:val="24"/>
          <w:szCs w:val="24"/>
          <w:lang w:val="zh-CN"/>
        </w:rPr>
      </w:pPr>
    </w:p>
    <w:p w14:paraId="0A955CAD"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173" w:author="Administrator" w:date="2024-04-12T09:18:00Z">
        <w:r>
          <w:rPr>
            <w:rFonts w:ascii="CIDFont+F2" w:hAnsi="CIDFont+F2" w:cs="CIDFont+F2" w:hint="eastAsia"/>
            <w:color w:val="000000"/>
            <w:sz w:val="24"/>
            <w:szCs w:val="24"/>
            <w:lang w:val="zh-CN"/>
          </w:rPr>
          <w:t>肯特显示器公司主要联络</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1D36" w14:paraId="320BDF17" w14:textId="77777777">
        <w:tc>
          <w:tcPr>
            <w:tcW w:w="4675" w:type="dxa"/>
          </w:tcPr>
          <w:p w14:paraId="1F1114A5"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6D51AF77"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74"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75" w:author="Ivy Zhang" w:date="2024-04-16T19:41:00Z">
                  <w:rPr>
                    <w:rFonts w:ascii="CIDFont+F2" w:hAnsi="CIDFont+F2" w:cs="CIDFont+F2"/>
                    <w:color w:val="000000"/>
                    <w:sz w:val="24"/>
                    <w:szCs w:val="24"/>
                    <w:lang w:val="zh-CN"/>
                  </w:rPr>
                </w:rPrChange>
              </w:rPr>
              <w:t>KDI Legal Contacts</w:t>
            </w:r>
          </w:p>
          <w:p w14:paraId="71C56AE7"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76" w:author="Ivy Zhang" w:date="2024-04-16T19:41:00Z">
                  <w:rPr>
                    <w:rFonts w:ascii="CIDFont+F2" w:hAnsi="CIDFont+F2" w:cs="CIDFont+F2"/>
                    <w:color w:val="000000"/>
                    <w:sz w:val="24"/>
                    <w:szCs w:val="24"/>
                    <w:lang w:val="zh-CN"/>
                  </w:rPr>
                </w:rPrChange>
              </w:rPr>
            </w:pPr>
            <w:r w:rsidRPr="00D46C17">
              <w:rPr>
                <w:rFonts w:ascii="CIDFont+F2" w:hAnsi="CIDFont+F2" w:cs="CIDFont+F2" w:hint="eastAsia"/>
                <w:color w:val="000000"/>
                <w:sz w:val="24"/>
                <w:szCs w:val="24"/>
                <w:rPrChange w:id="177" w:author="Ivy Zhang" w:date="2024-04-16T19:41:00Z">
                  <w:rPr>
                    <w:rFonts w:ascii="CIDFont+F2" w:hAnsi="CIDFont+F2" w:cs="CIDFont+F2" w:hint="eastAsia"/>
                    <w:color w:val="000000"/>
                    <w:sz w:val="24"/>
                    <w:szCs w:val="24"/>
                    <w:lang w:val="zh-CN"/>
                  </w:rPr>
                </w:rPrChange>
              </w:rPr>
              <w:t>J</w:t>
            </w:r>
            <w:r w:rsidRPr="00D46C17">
              <w:rPr>
                <w:rFonts w:ascii="CIDFont+F2" w:hAnsi="CIDFont+F2" w:cs="CIDFont+F2"/>
                <w:color w:val="000000"/>
                <w:sz w:val="24"/>
                <w:szCs w:val="24"/>
                <w:rPrChange w:id="178" w:author="Ivy Zhang" w:date="2024-04-16T19:41:00Z">
                  <w:rPr>
                    <w:rFonts w:ascii="CIDFont+F2" w:hAnsi="CIDFont+F2" w:cs="CIDFont+F2"/>
                    <w:color w:val="000000"/>
                    <w:sz w:val="24"/>
                    <w:szCs w:val="24"/>
                    <w:lang w:val="zh-CN"/>
                  </w:rPr>
                </w:rPrChange>
              </w:rPr>
              <w:t>oel Domino – President, Kent, OH US</w:t>
            </w:r>
          </w:p>
          <w:p w14:paraId="3DA317BB"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179"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180" w:author="Ivy Zhang" w:date="2024-04-16T19:41:00Z">
                  <w:rPr>
                    <w:rFonts w:ascii="CIDFont+F1" w:hAnsi="CIDFont+F1" w:cs="CIDFont+F1"/>
                    <w:color w:val="000000"/>
                    <w:sz w:val="24"/>
                    <w:szCs w:val="24"/>
                    <w:lang w:val="zh-CN"/>
                  </w:rPr>
                </w:rPrChange>
              </w:rPr>
              <w:t>Direct Line: +1 330 673 8784 Ext. 103</w:t>
            </w:r>
          </w:p>
          <w:p w14:paraId="34D2257E" w14:textId="77777777" w:rsidR="00611D36" w:rsidRPr="00D46C17" w:rsidRDefault="001C6781">
            <w:pPr>
              <w:autoSpaceDE w:val="0"/>
              <w:autoSpaceDN w:val="0"/>
              <w:adjustRightInd w:val="0"/>
              <w:spacing w:after="0" w:line="240" w:lineRule="auto"/>
              <w:rPr>
                <w:rFonts w:ascii="CIDFont+F1" w:hAnsi="CIDFont+F1" w:cs="CIDFont+F1"/>
                <w:color w:val="0563C2"/>
                <w:sz w:val="24"/>
                <w:szCs w:val="24"/>
                <w:rPrChange w:id="181" w:author="Ivy Zhang" w:date="2024-04-16T19:41:00Z">
                  <w:rPr>
                    <w:rFonts w:ascii="CIDFont+F1" w:hAnsi="CIDFont+F1" w:cs="CIDFont+F1"/>
                    <w:color w:val="0563C2"/>
                    <w:sz w:val="24"/>
                    <w:szCs w:val="24"/>
                    <w:lang w:val="zh-CN"/>
                  </w:rPr>
                </w:rPrChange>
              </w:rPr>
            </w:pPr>
            <w:r w:rsidRPr="00D46C17">
              <w:rPr>
                <w:rFonts w:ascii="CIDFont+F1" w:hAnsi="CIDFont+F1" w:cs="CIDFont+F1"/>
                <w:color w:val="000000"/>
                <w:sz w:val="24"/>
                <w:szCs w:val="24"/>
                <w:rPrChange w:id="182" w:author="Ivy Zhang" w:date="2024-04-16T19:41:00Z">
                  <w:rPr>
                    <w:rFonts w:ascii="CIDFont+F1" w:hAnsi="CIDFont+F1" w:cs="CIDFont+F1"/>
                    <w:color w:val="000000"/>
                    <w:sz w:val="24"/>
                    <w:szCs w:val="24"/>
                    <w:lang w:val="zh-CN"/>
                  </w:rPr>
                </w:rPrChange>
              </w:rPr>
              <w:t xml:space="preserve">Email: </w:t>
            </w:r>
            <w:r w:rsidRPr="00D46C17">
              <w:rPr>
                <w:rFonts w:ascii="CIDFont+F1" w:hAnsi="CIDFont+F1" w:cs="CIDFont+F1"/>
                <w:color w:val="0563C2"/>
                <w:sz w:val="24"/>
                <w:szCs w:val="24"/>
                <w:rPrChange w:id="183" w:author="Ivy Zhang" w:date="2024-04-16T19:41:00Z">
                  <w:rPr>
                    <w:rFonts w:ascii="CIDFont+F1" w:hAnsi="CIDFont+F1" w:cs="CIDFont+F1"/>
                    <w:color w:val="0563C2"/>
                    <w:sz w:val="24"/>
                    <w:szCs w:val="24"/>
                    <w:lang w:val="zh-CN"/>
                  </w:rPr>
                </w:rPrChange>
              </w:rPr>
              <w:t>jdomino@kentdisplays.com</w:t>
            </w:r>
          </w:p>
          <w:p w14:paraId="7CF53454" w14:textId="77777777" w:rsidR="00611D36" w:rsidRPr="00D46C17" w:rsidRDefault="00611D36">
            <w:pPr>
              <w:autoSpaceDE w:val="0"/>
              <w:autoSpaceDN w:val="0"/>
              <w:adjustRightInd w:val="0"/>
              <w:spacing w:after="0" w:line="240" w:lineRule="auto"/>
              <w:rPr>
                <w:rFonts w:ascii="CIDFont+F1" w:hAnsi="CIDFont+F1" w:cs="CIDFont+F1"/>
                <w:color w:val="0563C2"/>
                <w:sz w:val="24"/>
                <w:szCs w:val="24"/>
                <w:rPrChange w:id="184" w:author="Ivy Zhang" w:date="2024-04-16T19:41:00Z">
                  <w:rPr>
                    <w:rFonts w:ascii="CIDFont+F1" w:hAnsi="CIDFont+F1" w:cs="CIDFont+F1"/>
                    <w:color w:val="0563C2"/>
                    <w:sz w:val="24"/>
                    <w:szCs w:val="24"/>
                    <w:lang w:val="zh-CN"/>
                  </w:rPr>
                </w:rPrChange>
              </w:rPr>
            </w:pPr>
          </w:p>
        </w:tc>
        <w:tc>
          <w:tcPr>
            <w:tcW w:w="4675" w:type="dxa"/>
          </w:tcPr>
          <w:p w14:paraId="65E56762"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185" w:author="Ivy Zhang" w:date="2024-04-16T19:41:00Z">
                  <w:rPr>
                    <w:rFonts w:ascii="CIDFont+F2" w:hAnsi="CIDFont+F2" w:cs="CIDFont+F2"/>
                    <w:color w:val="000000"/>
                    <w:sz w:val="24"/>
                    <w:szCs w:val="24"/>
                    <w:lang w:val="zh-CN"/>
                  </w:rPr>
                </w:rPrChange>
              </w:rPr>
            </w:pPr>
          </w:p>
          <w:p w14:paraId="2CBC17F5"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86"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87" w:author="Ivy Zhang" w:date="2024-04-16T19:41:00Z">
                  <w:rPr>
                    <w:rFonts w:ascii="CIDFont+F2" w:hAnsi="CIDFont+F2" w:cs="CIDFont+F2"/>
                    <w:color w:val="000000"/>
                    <w:sz w:val="24"/>
                    <w:szCs w:val="24"/>
                    <w:lang w:val="zh-CN"/>
                  </w:rPr>
                </w:rPrChange>
              </w:rPr>
              <w:t>Erika Hardy</w:t>
            </w:r>
          </w:p>
          <w:p w14:paraId="46EFE76C"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88"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89" w:author="Ivy Zhang" w:date="2024-04-16T19:41:00Z">
                  <w:rPr>
                    <w:rFonts w:ascii="CIDFont+F2" w:hAnsi="CIDFont+F2" w:cs="CIDFont+F2"/>
                    <w:color w:val="000000"/>
                    <w:sz w:val="24"/>
                    <w:szCs w:val="24"/>
                    <w:lang w:val="zh-CN"/>
                  </w:rPr>
                </w:rPrChange>
              </w:rPr>
              <w:t>Distribution and Global Inventory Manager, Kent, OH US</w:t>
            </w:r>
          </w:p>
          <w:p w14:paraId="7C8DF6C4"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19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191" w:author="Ivy Zhang" w:date="2024-04-16T19:41:00Z">
                  <w:rPr>
                    <w:rFonts w:ascii="CIDFont+F1" w:hAnsi="CIDFont+F1" w:cs="CIDFont+F1"/>
                    <w:color w:val="000000"/>
                    <w:sz w:val="24"/>
                    <w:szCs w:val="24"/>
                    <w:lang w:val="zh-CN"/>
                  </w:rPr>
                </w:rPrChange>
              </w:rPr>
              <w:t>Direct Line: +1 330 673 8784 Ext.149</w:t>
            </w:r>
          </w:p>
          <w:p w14:paraId="6D40C9EB" w14:textId="77777777" w:rsidR="00611D36" w:rsidRPr="00D46C17" w:rsidRDefault="001C6781">
            <w:pPr>
              <w:autoSpaceDE w:val="0"/>
              <w:autoSpaceDN w:val="0"/>
              <w:adjustRightInd w:val="0"/>
              <w:spacing w:after="0" w:line="240" w:lineRule="auto"/>
              <w:rPr>
                <w:rFonts w:ascii="CIDFont+F1" w:hAnsi="CIDFont+F1" w:cs="CIDFont+F1"/>
                <w:color w:val="0563C2"/>
                <w:sz w:val="24"/>
                <w:szCs w:val="24"/>
                <w:rPrChange w:id="192" w:author="Ivy Zhang" w:date="2024-04-16T19:41:00Z">
                  <w:rPr>
                    <w:rFonts w:ascii="CIDFont+F1" w:hAnsi="CIDFont+F1" w:cs="CIDFont+F1"/>
                    <w:color w:val="0563C2"/>
                    <w:sz w:val="24"/>
                    <w:szCs w:val="24"/>
                    <w:lang w:val="zh-CN"/>
                  </w:rPr>
                </w:rPrChange>
              </w:rPr>
            </w:pPr>
            <w:r w:rsidRPr="00D46C17">
              <w:rPr>
                <w:rFonts w:ascii="CIDFont+F1" w:hAnsi="CIDFont+F1" w:cs="CIDFont+F1"/>
                <w:color w:val="000000"/>
                <w:sz w:val="24"/>
                <w:szCs w:val="24"/>
                <w:rPrChange w:id="193" w:author="Ivy Zhang" w:date="2024-04-16T19:41:00Z">
                  <w:rPr>
                    <w:rFonts w:ascii="CIDFont+F1" w:hAnsi="CIDFont+F1" w:cs="CIDFont+F1"/>
                    <w:color w:val="000000"/>
                    <w:sz w:val="24"/>
                    <w:szCs w:val="24"/>
                    <w:lang w:val="zh-CN"/>
                  </w:rPr>
                </w:rPrChange>
              </w:rPr>
              <w:t>Email: ehardy</w:t>
            </w:r>
            <w:r>
              <w:rPr>
                <w:rFonts w:ascii="CIDFont+F1" w:hAnsi="CIDFont+F1" w:cs="CIDFont+F1"/>
                <w:sz w:val="24"/>
                <w:szCs w:val="24"/>
                <w:lang w:val="zh-CN"/>
              </w:rPr>
              <w:fldChar w:fldCharType="begin"/>
            </w:r>
            <w:r w:rsidRPr="00D46C17">
              <w:rPr>
                <w:rFonts w:ascii="CIDFont+F1" w:hAnsi="CIDFont+F1" w:cs="CIDFont+F1"/>
                <w:sz w:val="24"/>
                <w:szCs w:val="24"/>
                <w:rPrChange w:id="194" w:author="Ivy Zhang" w:date="2024-04-16T19:41:00Z">
                  <w:rPr>
                    <w:rFonts w:ascii="CIDFont+F1" w:hAnsi="CIDFont+F1" w:cs="CIDFont+F1"/>
                    <w:sz w:val="24"/>
                    <w:szCs w:val="24"/>
                    <w:lang w:val="zh-CN"/>
                  </w:rPr>
                </w:rPrChange>
              </w:rPr>
              <w:instrText xml:space="preserve"> HYPERLINK "mailto:</w:instrText>
            </w:r>
            <w:r>
              <w:instrText>@kentdisplays.com</w:instrText>
            </w:r>
            <w:r w:rsidRPr="00D46C17">
              <w:rPr>
                <w:rFonts w:ascii="CIDFont+F1" w:hAnsi="CIDFont+F1" w:cs="CIDFont+F1"/>
                <w:sz w:val="24"/>
                <w:szCs w:val="24"/>
                <w:rPrChange w:id="195" w:author="Ivy Zhang" w:date="2024-04-16T19:41:00Z">
                  <w:rPr>
                    <w:rFonts w:ascii="CIDFont+F1" w:hAnsi="CIDFont+F1" w:cs="CIDFont+F1"/>
                    <w:sz w:val="24"/>
                    <w:szCs w:val="24"/>
                    <w:lang w:val="zh-CN"/>
                  </w:rPr>
                </w:rPrChange>
              </w:rPr>
              <w:instrText xml:space="preserve">" </w:instrText>
            </w:r>
            <w:r>
              <w:rPr>
                <w:rFonts w:ascii="CIDFont+F1" w:hAnsi="CIDFont+F1" w:cs="CIDFont+F1"/>
                <w:sz w:val="24"/>
                <w:szCs w:val="24"/>
                <w:lang w:val="zh-CN"/>
              </w:rPr>
              <w:fldChar w:fldCharType="separate"/>
            </w:r>
            <w:r w:rsidRPr="00D46C17">
              <w:rPr>
                <w:rStyle w:val="Hyperlink"/>
                <w:rFonts w:ascii="CIDFont+F1" w:hAnsi="CIDFont+F1" w:cs="CIDFont+F1"/>
                <w:sz w:val="24"/>
                <w:szCs w:val="24"/>
                <w:rPrChange w:id="196" w:author="Ivy Zhang" w:date="2024-04-16T19:41:00Z">
                  <w:rPr>
                    <w:rStyle w:val="Hyperlink"/>
                    <w:rFonts w:ascii="CIDFont+F1" w:hAnsi="CIDFont+F1" w:cs="CIDFont+F1"/>
                    <w:sz w:val="24"/>
                    <w:szCs w:val="24"/>
                    <w:lang w:val="zh-CN"/>
                  </w:rPr>
                </w:rPrChange>
              </w:rPr>
              <w:t>@kentdisplays.com</w:t>
            </w:r>
            <w:r>
              <w:rPr>
                <w:rFonts w:ascii="CIDFont+F1" w:hAnsi="CIDFont+F1" w:cs="CIDFont+F1"/>
                <w:sz w:val="24"/>
                <w:szCs w:val="24"/>
                <w:lang w:val="zh-CN"/>
              </w:rPr>
              <w:fldChar w:fldCharType="end"/>
            </w:r>
          </w:p>
          <w:p w14:paraId="698F1B01" w14:textId="77777777" w:rsidR="00611D36" w:rsidRPr="00D46C17" w:rsidRDefault="00611D36">
            <w:pPr>
              <w:autoSpaceDE w:val="0"/>
              <w:autoSpaceDN w:val="0"/>
              <w:adjustRightInd w:val="0"/>
              <w:spacing w:after="0" w:line="240" w:lineRule="auto"/>
              <w:rPr>
                <w:rFonts w:ascii="CIDFont+F1" w:hAnsi="CIDFont+F1" w:cs="CIDFont+F1"/>
                <w:color w:val="0563C2"/>
                <w:sz w:val="24"/>
                <w:szCs w:val="24"/>
                <w:rPrChange w:id="197" w:author="Ivy Zhang" w:date="2024-04-16T19:41:00Z">
                  <w:rPr>
                    <w:rFonts w:ascii="CIDFont+F1" w:hAnsi="CIDFont+F1" w:cs="CIDFont+F1"/>
                    <w:color w:val="0563C2"/>
                    <w:sz w:val="24"/>
                    <w:szCs w:val="24"/>
                    <w:lang w:val="zh-CN"/>
                  </w:rPr>
                </w:rPrChange>
              </w:rPr>
            </w:pPr>
          </w:p>
        </w:tc>
      </w:tr>
      <w:tr w:rsidR="00611D36" w14:paraId="0B567949" w14:textId="77777777">
        <w:tc>
          <w:tcPr>
            <w:tcW w:w="4675" w:type="dxa"/>
          </w:tcPr>
          <w:p w14:paraId="0C7A3426"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198"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199" w:author="Ivy Zhang" w:date="2024-04-16T19:41:00Z">
                  <w:rPr>
                    <w:rFonts w:ascii="CIDFont+F2" w:hAnsi="CIDFont+F2" w:cs="CIDFont+F2"/>
                    <w:color w:val="000000"/>
                    <w:sz w:val="24"/>
                    <w:szCs w:val="24"/>
                    <w:lang w:val="zh-CN"/>
                  </w:rPr>
                </w:rPrChange>
              </w:rPr>
              <w:t xml:space="preserve">Sarah Sha </w:t>
            </w:r>
          </w:p>
          <w:p w14:paraId="472F5186"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0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01" w:author="Ivy Zhang" w:date="2024-04-16T19:41:00Z">
                  <w:rPr>
                    <w:rFonts w:ascii="CIDFont+F2" w:hAnsi="CIDFont+F2" w:cs="CIDFont+F2"/>
                    <w:color w:val="000000"/>
                    <w:sz w:val="24"/>
                    <w:szCs w:val="24"/>
                    <w:lang w:val="zh-CN"/>
                  </w:rPr>
                </w:rPrChange>
              </w:rPr>
              <w:t>Asia Sales Assistant Shenzhen, China</w:t>
            </w:r>
          </w:p>
          <w:p w14:paraId="7D575299"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r>
              <w:rPr>
                <w:rFonts w:ascii="CIDFont+F1" w:hAnsi="CIDFont+F1" w:cs="CIDFont+F1"/>
                <w:color w:val="000000"/>
                <w:sz w:val="24"/>
                <w:szCs w:val="24"/>
                <w:lang w:val="zh-CN"/>
              </w:rPr>
              <w:t>Mobile: +86 159 1988 2935</w:t>
            </w:r>
          </w:p>
          <w:p w14:paraId="1A08BE61" w14:textId="77777777"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 xml:space="preserve">Email: </w:t>
            </w:r>
            <w:r>
              <w:rPr>
                <w:rFonts w:ascii="CIDFont+F1" w:hAnsi="CIDFont+F1" w:cs="CIDFont+F1"/>
                <w:color w:val="0563C2"/>
                <w:sz w:val="24"/>
                <w:szCs w:val="24"/>
                <w:lang w:val="zh-CN"/>
              </w:rPr>
              <w:t>SSha@kentdisplays.com</w:t>
            </w:r>
          </w:p>
          <w:p w14:paraId="5C7C6062"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c>
          <w:tcPr>
            <w:tcW w:w="4675" w:type="dxa"/>
          </w:tcPr>
          <w:p w14:paraId="2A8A84F1"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02"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03" w:author="Ivy Zhang" w:date="2024-04-16T19:41:00Z">
                  <w:rPr>
                    <w:rFonts w:ascii="CIDFont+F2" w:hAnsi="CIDFont+F2" w:cs="CIDFont+F2"/>
                    <w:color w:val="000000"/>
                    <w:sz w:val="24"/>
                    <w:szCs w:val="24"/>
                    <w:lang w:val="zh-CN"/>
                  </w:rPr>
                </w:rPrChange>
              </w:rPr>
              <w:t xml:space="preserve">Ivy Zhang </w:t>
            </w:r>
          </w:p>
          <w:p w14:paraId="1F1AD643"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04"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05" w:author="Ivy Zhang" w:date="2024-04-16T19:41:00Z">
                  <w:rPr>
                    <w:rFonts w:ascii="CIDFont+F2" w:hAnsi="CIDFont+F2" w:cs="CIDFont+F2"/>
                    <w:color w:val="000000"/>
                    <w:sz w:val="24"/>
                    <w:szCs w:val="24"/>
                    <w:lang w:val="zh-CN"/>
                  </w:rPr>
                </w:rPrChange>
              </w:rPr>
              <w:t>Supplier Development Specialist, Shenzhen, China</w:t>
            </w:r>
          </w:p>
          <w:p w14:paraId="639A9178"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r>
              <w:rPr>
                <w:rFonts w:ascii="CIDFont+F1" w:hAnsi="CIDFont+F1" w:cs="CIDFont+F1"/>
                <w:color w:val="000000"/>
                <w:sz w:val="24"/>
                <w:szCs w:val="24"/>
                <w:lang w:val="zh-CN"/>
              </w:rPr>
              <w:t xml:space="preserve">Mobile: +86 135 </w:t>
            </w:r>
            <w:r>
              <w:rPr>
                <w:rFonts w:ascii="CIDFont+F1" w:hAnsi="CIDFont+F1" w:cs="CIDFont+F1"/>
                <w:color w:val="000000"/>
                <w:sz w:val="24"/>
                <w:szCs w:val="24"/>
                <w:lang w:val="zh-CN"/>
              </w:rPr>
              <w:t>0158 4939</w:t>
            </w:r>
          </w:p>
          <w:p w14:paraId="3BCB8D39" w14:textId="77777777"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 xml:space="preserve">Email: </w:t>
            </w:r>
            <w:hyperlink r:id="rId8" w:history="1">
              <w:r>
                <w:rPr>
                  <w:rStyle w:val="Hyperlink"/>
                  <w:rFonts w:ascii="CIDFont+F1" w:hAnsi="CIDFont+F1" w:cs="CIDFont+F1"/>
                  <w:sz w:val="24"/>
                  <w:szCs w:val="24"/>
                  <w:lang w:val="zh-CN"/>
                </w:rPr>
                <w:t>izhang@kentdisplays.com</w:t>
              </w:r>
            </w:hyperlink>
          </w:p>
          <w:p w14:paraId="0AF59B60"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r w:rsidR="00611D36" w14:paraId="0F199F58" w14:textId="77777777">
        <w:tc>
          <w:tcPr>
            <w:tcW w:w="4675" w:type="dxa"/>
          </w:tcPr>
          <w:p w14:paraId="0F779CF8"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06"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07" w:author="Ivy Zhang" w:date="2024-04-16T19:41:00Z">
                  <w:rPr>
                    <w:rFonts w:ascii="CIDFont+F2" w:hAnsi="CIDFont+F2" w:cs="CIDFont+F2"/>
                    <w:color w:val="000000"/>
                    <w:sz w:val="24"/>
                    <w:szCs w:val="24"/>
                    <w:lang w:val="zh-CN"/>
                  </w:rPr>
                </w:rPrChange>
              </w:rPr>
              <w:t>Brent Kerman</w:t>
            </w:r>
          </w:p>
          <w:p w14:paraId="7ACD9973"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08"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09" w:author="Ivy Zhang" w:date="2024-04-16T19:41:00Z">
                  <w:rPr>
                    <w:rFonts w:ascii="CIDFont+F2" w:hAnsi="CIDFont+F2" w:cs="CIDFont+F2"/>
                    <w:color w:val="000000"/>
                    <w:sz w:val="24"/>
                    <w:szCs w:val="24"/>
                    <w:lang w:val="zh-CN"/>
                  </w:rPr>
                </w:rPrChange>
              </w:rPr>
              <w:t>Procurement Specialist, Kent, OH US</w:t>
            </w:r>
          </w:p>
          <w:p w14:paraId="3C84DC4B"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r>
              <w:rPr>
                <w:rFonts w:ascii="CIDFont+F2" w:hAnsi="CIDFont+F2" w:cs="CIDFont+F2"/>
                <w:color w:val="000000"/>
                <w:sz w:val="24"/>
                <w:szCs w:val="24"/>
                <w:lang w:val="zh-CN"/>
              </w:rPr>
              <w:t>Email: BKerman@kentdisplays.com</w:t>
            </w:r>
          </w:p>
          <w:p w14:paraId="50040B7A" w14:textId="77777777" w:rsidR="00611D36" w:rsidRDefault="00611D36">
            <w:pPr>
              <w:autoSpaceDE w:val="0"/>
              <w:autoSpaceDN w:val="0"/>
              <w:adjustRightInd w:val="0"/>
              <w:spacing w:after="0" w:line="240" w:lineRule="auto"/>
              <w:rPr>
                <w:rFonts w:ascii="CIDFont+F1" w:hAnsi="CIDFont+F1" w:cs="CIDFont+F1"/>
                <w:color w:val="0563C2"/>
                <w:sz w:val="24"/>
                <w:szCs w:val="24"/>
                <w:lang w:val="zh-CN"/>
              </w:rPr>
            </w:pPr>
          </w:p>
        </w:tc>
        <w:tc>
          <w:tcPr>
            <w:tcW w:w="4675" w:type="dxa"/>
          </w:tcPr>
          <w:p w14:paraId="4639262E"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1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11" w:author="Ivy Zhang" w:date="2024-04-16T19:41:00Z">
                  <w:rPr>
                    <w:rFonts w:ascii="CIDFont+F2" w:hAnsi="CIDFont+F2" w:cs="CIDFont+F2"/>
                    <w:color w:val="000000"/>
                    <w:sz w:val="24"/>
                    <w:szCs w:val="24"/>
                    <w:lang w:val="zh-CN"/>
                  </w:rPr>
                </w:rPrChange>
              </w:rPr>
              <w:t>Nithya Venkataraman</w:t>
            </w:r>
          </w:p>
          <w:p w14:paraId="197A8AE7"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12"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13" w:author="Ivy Zhang" w:date="2024-04-16T19:41:00Z">
                  <w:rPr>
                    <w:rFonts w:ascii="CIDFont+F2" w:hAnsi="CIDFont+F2" w:cs="CIDFont+F2"/>
                    <w:color w:val="000000"/>
                    <w:sz w:val="24"/>
                    <w:szCs w:val="24"/>
                    <w:lang w:val="zh-CN"/>
                  </w:rPr>
                </w:rPrChange>
              </w:rPr>
              <w:t>- China Operations, Kent, OH US</w:t>
            </w:r>
          </w:p>
          <w:p w14:paraId="0D2F91BE"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214"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15" w:author="Ivy Zhang" w:date="2024-04-16T19:41:00Z">
                  <w:rPr>
                    <w:rFonts w:ascii="CIDFont+F1" w:hAnsi="CIDFont+F1" w:cs="CIDFont+F1"/>
                    <w:color w:val="000000"/>
                    <w:sz w:val="24"/>
                    <w:szCs w:val="24"/>
                    <w:lang w:val="zh-CN"/>
                  </w:rPr>
                </w:rPrChange>
              </w:rPr>
              <w:t>Direct Line: +1 330 673 8784 Ext</w:t>
            </w:r>
            <w:r w:rsidRPr="00D46C17">
              <w:rPr>
                <w:rFonts w:ascii="CIDFont+F1" w:hAnsi="CIDFont+F1" w:cs="CIDFont+F1"/>
                <w:color w:val="000000"/>
                <w:sz w:val="24"/>
                <w:szCs w:val="24"/>
                <w:rPrChange w:id="216" w:author="Ivy Zhang" w:date="2024-04-16T19:41:00Z">
                  <w:rPr>
                    <w:rFonts w:ascii="CIDFont+F1" w:hAnsi="CIDFont+F1" w:cs="CIDFont+F1"/>
                    <w:color w:val="000000"/>
                    <w:sz w:val="24"/>
                    <w:szCs w:val="24"/>
                    <w:lang w:val="zh-CN"/>
                  </w:rPr>
                </w:rPrChange>
              </w:rPr>
              <w:t>. 136</w:t>
            </w:r>
          </w:p>
          <w:p w14:paraId="74F6E6FC"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217"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18" w:author="Ivy Zhang" w:date="2024-04-16T19:41:00Z">
                  <w:rPr>
                    <w:rFonts w:ascii="CIDFont+F1" w:hAnsi="CIDFont+F1" w:cs="CIDFont+F1"/>
                    <w:color w:val="000000"/>
                    <w:sz w:val="24"/>
                    <w:szCs w:val="24"/>
                    <w:lang w:val="zh-CN"/>
                  </w:rPr>
                </w:rPrChange>
              </w:rPr>
              <w:t>Mobile: +1 330 465 6339</w:t>
            </w:r>
          </w:p>
          <w:p w14:paraId="3F083DE5"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219"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20" w:author="Ivy Zhang" w:date="2024-04-16T19:41:00Z">
                  <w:rPr>
                    <w:rFonts w:ascii="CIDFont+F1" w:hAnsi="CIDFont+F1" w:cs="CIDFont+F1"/>
                    <w:color w:val="000000"/>
                    <w:sz w:val="24"/>
                    <w:szCs w:val="24"/>
                    <w:lang w:val="zh-CN"/>
                  </w:rPr>
                </w:rPrChange>
              </w:rPr>
              <w:lastRenderedPageBreak/>
              <w:t>Email:</w:t>
            </w:r>
          </w:p>
          <w:p w14:paraId="3A3B46D8"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21" w:author="Ivy Zhang" w:date="2024-04-16T19:41:00Z">
                  <w:rPr>
                    <w:rFonts w:ascii="CIDFont+F2" w:hAnsi="CIDFont+F2" w:cs="CIDFont+F2"/>
                    <w:color w:val="000000"/>
                    <w:sz w:val="24"/>
                    <w:szCs w:val="24"/>
                    <w:lang w:val="zh-CN"/>
                  </w:rPr>
                </w:rPrChange>
              </w:rPr>
            </w:pPr>
            <w:r>
              <w:fldChar w:fldCharType="begin"/>
            </w:r>
            <w:r>
              <w:instrText xml:space="preserve"> HYPERLINK "mailto:NVenkataraman@kentdisplays.com" </w:instrText>
            </w:r>
            <w:r>
              <w:fldChar w:fldCharType="separate"/>
            </w:r>
            <w:r w:rsidRPr="00D46C17">
              <w:rPr>
                <w:rStyle w:val="Hyperlink"/>
                <w:rFonts w:ascii="CIDFont+F1" w:hAnsi="CIDFont+F1" w:cs="CIDFont+F1"/>
                <w:sz w:val="24"/>
                <w:szCs w:val="24"/>
                <w:rPrChange w:id="222" w:author="Ivy Zhang" w:date="2024-04-16T19:41:00Z">
                  <w:rPr>
                    <w:rStyle w:val="Hyperlink"/>
                    <w:rFonts w:ascii="CIDFont+F1" w:hAnsi="CIDFont+F1" w:cs="CIDFont+F1"/>
                    <w:sz w:val="24"/>
                    <w:szCs w:val="24"/>
                    <w:lang w:val="zh-CN"/>
                  </w:rPr>
                </w:rPrChange>
              </w:rPr>
              <w:t>NVenkataraman@kentdisplays.com</w:t>
            </w:r>
            <w:r>
              <w:rPr>
                <w:rStyle w:val="Hyperlink"/>
                <w:rFonts w:ascii="CIDFont+F1" w:hAnsi="CIDFont+F1" w:cs="CIDFont+F1"/>
                <w:sz w:val="24"/>
                <w:szCs w:val="24"/>
                <w:lang w:val="zh-CN"/>
              </w:rPr>
              <w:fldChar w:fldCharType="end"/>
            </w:r>
          </w:p>
        </w:tc>
      </w:tr>
    </w:tbl>
    <w:p w14:paraId="6502A265" w14:textId="77777777" w:rsidR="00611D36" w:rsidRPr="00D46C17" w:rsidRDefault="00611D36">
      <w:pPr>
        <w:autoSpaceDE w:val="0"/>
        <w:autoSpaceDN w:val="0"/>
        <w:adjustRightInd w:val="0"/>
        <w:spacing w:after="0" w:line="240" w:lineRule="auto"/>
        <w:rPr>
          <w:rFonts w:ascii="CIDFont+F4" w:hAnsi="CIDFont+F2" w:cs="CIDFont+F4"/>
          <w:color w:val="000000"/>
          <w:sz w:val="24"/>
          <w:szCs w:val="24"/>
          <w:rPrChange w:id="223" w:author="Ivy Zhang" w:date="2024-04-16T19:41:00Z">
            <w:rPr>
              <w:rFonts w:ascii="CIDFont+F4" w:hAnsi="CIDFont+F2" w:cs="CIDFont+F4"/>
              <w:color w:val="000000"/>
              <w:sz w:val="24"/>
              <w:szCs w:val="24"/>
              <w:lang w:val="zh-CN"/>
            </w:rPr>
          </w:rPrChange>
        </w:rPr>
      </w:pPr>
    </w:p>
    <w:p w14:paraId="311CFC12"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24" w:author="Ivy Zhang" w:date="2024-04-16T19:41:00Z">
            <w:rPr>
              <w:rFonts w:ascii="CIDFont+F2" w:hAnsi="CIDFont+F2" w:cs="CIDFont+F2"/>
              <w:color w:val="000000"/>
              <w:sz w:val="24"/>
              <w:szCs w:val="24"/>
              <w:lang w:val="zh-CN"/>
            </w:rPr>
          </w:rPrChange>
        </w:rPr>
      </w:pPr>
      <w:proofErr w:type="spellStart"/>
      <w:r w:rsidRPr="00D46C17">
        <w:rPr>
          <w:rFonts w:ascii="CIDFont+F1" w:hAnsi="CIDFont+F1" w:cs="CIDFont+F1"/>
          <w:color w:val="000000"/>
          <w:sz w:val="24"/>
          <w:szCs w:val="24"/>
          <w:rPrChange w:id="225" w:author="Ivy Zhang" w:date="2024-04-16T19:41:00Z">
            <w:rPr>
              <w:rFonts w:ascii="CIDFont+F1" w:hAnsi="CIDFont+F1" w:cs="CIDFont+F1"/>
              <w:color w:val="000000"/>
              <w:sz w:val="24"/>
              <w:szCs w:val="24"/>
              <w:lang w:val="zh-CN"/>
            </w:rPr>
          </w:rPrChange>
        </w:rPr>
        <w:t>ShenZhen</w:t>
      </w:r>
      <w:proofErr w:type="spellEnd"/>
      <w:r w:rsidRPr="00D46C17">
        <w:rPr>
          <w:rFonts w:ascii="CIDFont+F1" w:hAnsi="CIDFont+F1" w:cs="CIDFont+F1"/>
          <w:color w:val="000000"/>
          <w:sz w:val="24"/>
          <w:szCs w:val="24"/>
          <w:rPrChange w:id="226" w:author="Ivy Zhang" w:date="2024-04-16T19:41:00Z">
            <w:rPr>
              <w:rFonts w:ascii="CIDFont+F1" w:hAnsi="CIDFont+F1" w:cs="CIDFont+F1"/>
              <w:color w:val="000000"/>
              <w:sz w:val="24"/>
              <w:szCs w:val="24"/>
              <w:lang w:val="zh-CN"/>
            </w:rPr>
          </w:rPrChange>
        </w:rPr>
        <w:t xml:space="preserve"> </w:t>
      </w:r>
      <w:proofErr w:type="spellStart"/>
      <w:r w:rsidRPr="00D46C17">
        <w:rPr>
          <w:rFonts w:ascii="CIDFont+F1" w:hAnsi="CIDFont+F1" w:cs="CIDFont+F1"/>
          <w:color w:val="000000"/>
          <w:sz w:val="24"/>
          <w:szCs w:val="24"/>
          <w:rPrChange w:id="227"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228" w:author="Ivy Zhang" w:date="2024-04-16T19:41:00Z">
            <w:rPr>
              <w:rFonts w:ascii="CIDFont+F1" w:hAnsi="CIDFont+F1" w:cs="CIDFont+F1"/>
              <w:color w:val="000000"/>
              <w:sz w:val="24"/>
              <w:szCs w:val="24"/>
              <w:lang w:val="zh-CN"/>
            </w:rPr>
          </w:rPrChange>
        </w:rPr>
        <w:t xml:space="preserve"> International Logistics </w:t>
      </w:r>
      <w:proofErr w:type="spellStart"/>
      <w:proofErr w:type="gramStart"/>
      <w:r w:rsidRPr="00D46C17">
        <w:rPr>
          <w:rFonts w:ascii="CIDFont+F1" w:hAnsi="CIDFont+F1" w:cs="CIDFont+F1"/>
          <w:color w:val="000000"/>
          <w:sz w:val="24"/>
          <w:szCs w:val="24"/>
          <w:rPrChange w:id="229" w:author="Ivy Zhang" w:date="2024-04-16T19:41:00Z">
            <w:rPr>
              <w:rFonts w:ascii="CIDFont+F1" w:hAnsi="CIDFont+F1" w:cs="CIDFont+F1"/>
              <w:color w:val="000000"/>
              <w:sz w:val="24"/>
              <w:szCs w:val="24"/>
              <w:lang w:val="zh-CN"/>
            </w:rPr>
          </w:rPrChange>
        </w:rPr>
        <w:t>Co.,Ltd</w:t>
      </w:r>
      <w:proofErr w:type="spellEnd"/>
      <w:proofErr w:type="gramEnd"/>
    </w:p>
    <w:p w14:paraId="3FFF1049" w14:textId="77777777" w:rsidR="00611D36" w:rsidRPr="00D46C17" w:rsidRDefault="00611D36">
      <w:pPr>
        <w:autoSpaceDE w:val="0"/>
        <w:autoSpaceDN w:val="0"/>
        <w:adjustRightInd w:val="0"/>
        <w:spacing w:after="0" w:line="240" w:lineRule="auto"/>
        <w:rPr>
          <w:rFonts w:ascii="CIDFont+F4" w:hAnsi="CIDFont+F2" w:cs="CIDFont+F4"/>
          <w:color w:val="000000"/>
          <w:sz w:val="24"/>
          <w:szCs w:val="24"/>
          <w:rPrChange w:id="230" w:author="Ivy Zhang" w:date="2024-04-16T19:41:00Z">
            <w:rPr>
              <w:rFonts w:ascii="CIDFont+F4" w:hAnsi="CIDFont+F2" w:cs="CIDFont+F4"/>
              <w:color w:val="000000"/>
              <w:sz w:val="24"/>
              <w:szCs w:val="24"/>
              <w:lang w:val="zh-CN"/>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1D36" w14:paraId="289B2E1B" w14:textId="77777777">
        <w:tc>
          <w:tcPr>
            <w:tcW w:w="4675" w:type="dxa"/>
          </w:tcPr>
          <w:p w14:paraId="3720A0E1"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31" w:author="Ivy Zhang" w:date="2024-04-16T19:41:00Z">
                  <w:rPr>
                    <w:rFonts w:ascii="CIDFont+F2" w:hAnsi="CIDFont+F2" w:cs="CIDFont+F2"/>
                    <w:color w:val="000000"/>
                    <w:sz w:val="24"/>
                    <w:szCs w:val="24"/>
                    <w:lang w:val="zh-CN"/>
                  </w:rPr>
                </w:rPrChange>
              </w:rPr>
            </w:pPr>
            <w:r w:rsidRPr="00D46C17">
              <w:rPr>
                <w:rFonts w:ascii="CIDFont+F2" w:hAnsi="CIDFont+F2" w:cs="CIDFont+F2" w:hint="eastAsia"/>
                <w:color w:val="000000"/>
                <w:sz w:val="24"/>
                <w:szCs w:val="24"/>
                <w:rPrChange w:id="232" w:author="Ivy Zhang" w:date="2024-04-16T19:41:00Z">
                  <w:rPr>
                    <w:rFonts w:ascii="CIDFont+F2" w:hAnsi="CIDFont+F2" w:cs="CIDFont+F2" w:hint="eastAsia"/>
                    <w:color w:val="000000"/>
                    <w:sz w:val="24"/>
                    <w:szCs w:val="24"/>
                    <w:lang w:val="zh-CN"/>
                  </w:rPr>
                </w:rPrChange>
              </w:rPr>
              <w:t xml:space="preserve">Ruby </w:t>
            </w:r>
            <w:proofErr w:type="spellStart"/>
            <w:r w:rsidRPr="00D46C17">
              <w:rPr>
                <w:rFonts w:ascii="CIDFont+F2" w:hAnsi="CIDFont+F2" w:cs="CIDFont+F2"/>
                <w:color w:val="000000"/>
                <w:sz w:val="24"/>
                <w:szCs w:val="24"/>
                <w:rPrChange w:id="233" w:author="Ivy Zhang" w:date="2024-04-16T19:41:00Z">
                  <w:rPr>
                    <w:rFonts w:ascii="CIDFont+F2" w:hAnsi="CIDFont+F2" w:cs="CIDFont+F2"/>
                    <w:color w:val="000000"/>
                    <w:sz w:val="24"/>
                    <w:szCs w:val="24"/>
                    <w:lang w:val="zh-CN"/>
                  </w:rPr>
                </w:rPrChange>
              </w:rPr>
              <w:t>Xiong</w:t>
            </w:r>
            <w:proofErr w:type="spellEnd"/>
          </w:p>
          <w:p w14:paraId="79C8A1D7"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34"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35" w:author="Ivy Zhang" w:date="2024-04-16T19:41:00Z">
                  <w:rPr>
                    <w:rFonts w:ascii="CIDFont+F2" w:hAnsi="CIDFont+F2" w:cs="CIDFont+F2"/>
                    <w:color w:val="000000"/>
                    <w:sz w:val="24"/>
                    <w:szCs w:val="24"/>
                    <w:lang w:val="zh-CN"/>
                  </w:rPr>
                </w:rPrChange>
              </w:rPr>
              <w:t>Customer service</w:t>
            </w:r>
          </w:p>
          <w:p w14:paraId="20F5A799"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236" w:author="Ivy Zhang" w:date="2024-04-16T19:41:00Z">
                  <w:rPr>
                    <w:rFonts w:ascii="CIDFont+F1" w:hAnsi="CIDFont+F1" w:cs="CIDFont+F1"/>
                    <w:color w:val="000000"/>
                    <w:sz w:val="24"/>
                    <w:szCs w:val="24"/>
                    <w:lang w:val="zh-CN"/>
                  </w:rPr>
                </w:rPrChange>
              </w:rPr>
            </w:pPr>
            <w:proofErr w:type="gramStart"/>
            <w:r w:rsidRPr="00D46C17">
              <w:rPr>
                <w:rFonts w:ascii="CIDFont+F1" w:hAnsi="CIDFont+F1" w:cs="CIDFont+F1"/>
                <w:color w:val="000000"/>
                <w:sz w:val="24"/>
                <w:szCs w:val="24"/>
                <w:rPrChange w:id="237" w:author="Ivy Zhang" w:date="2024-04-16T19:41:00Z">
                  <w:rPr>
                    <w:rFonts w:ascii="CIDFont+F1" w:hAnsi="CIDFont+F1" w:cs="CIDFont+F1"/>
                    <w:color w:val="000000"/>
                    <w:sz w:val="24"/>
                    <w:szCs w:val="24"/>
                    <w:lang w:val="zh-CN"/>
                  </w:rPr>
                </w:rPrChange>
              </w:rPr>
              <w:t>Mobile :</w:t>
            </w:r>
            <w:proofErr w:type="gramEnd"/>
            <w:r w:rsidRPr="00D46C17">
              <w:rPr>
                <w:rFonts w:ascii="CIDFont+F1" w:hAnsi="CIDFont+F1" w:cs="CIDFont+F1"/>
                <w:color w:val="000000"/>
                <w:sz w:val="24"/>
                <w:szCs w:val="24"/>
                <w:rPrChange w:id="238" w:author="Ivy Zhang" w:date="2024-04-16T19:41:00Z">
                  <w:rPr>
                    <w:rFonts w:ascii="CIDFont+F1" w:hAnsi="CIDFont+F1" w:cs="CIDFont+F1"/>
                    <w:color w:val="000000"/>
                    <w:sz w:val="24"/>
                    <w:szCs w:val="24"/>
                    <w:lang w:val="zh-CN"/>
                  </w:rPr>
                </w:rPrChange>
              </w:rPr>
              <w:t xml:space="preserve"> +86 17388722564</w:t>
            </w:r>
          </w:p>
          <w:p w14:paraId="0B2B610B" w14:textId="77777777"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 xml:space="preserve">Email: </w:t>
            </w:r>
            <w:r>
              <w:rPr>
                <w:rFonts w:ascii="CIDFont+F1" w:hAnsi="CIDFont+F1" w:cs="CIDFont+F1"/>
                <w:color w:val="000000"/>
                <w:sz w:val="24"/>
                <w:szCs w:val="24"/>
                <w:lang w:val="zh-CN"/>
              </w:rPr>
              <w:t>assistant@dtimp.com</w:t>
            </w:r>
          </w:p>
          <w:p w14:paraId="1A3688EA" w14:textId="77777777" w:rsidR="00611D36" w:rsidRDefault="00611D36">
            <w:pPr>
              <w:autoSpaceDE w:val="0"/>
              <w:autoSpaceDN w:val="0"/>
              <w:adjustRightInd w:val="0"/>
              <w:spacing w:after="0" w:line="240" w:lineRule="auto"/>
              <w:rPr>
                <w:rFonts w:ascii="CIDFont+F1" w:hAnsi="CIDFont+F1" w:cs="CIDFont+F1"/>
                <w:color w:val="0563C2"/>
                <w:sz w:val="24"/>
                <w:szCs w:val="24"/>
                <w:lang w:val="zh-CN"/>
              </w:rPr>
            </w:pPr>
          </w:p>
        </w:tc>
        <w:tc>
          <w:tcPr>
            <w:tcW w:w="4675" w:type="dxa"/>
          </w:tcPr>
          <w:p w14:paraId="392F290A"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39" w:author="Ivy Zhang" w:date="2024-04-16T19:41:00Z">
                  <w:rPr>
                    <w:rFonts w:ascii="CIDFont+F2" w:hAnsi="CIDFont+F2" w:cs="CIDFont+F2"/>
                    <w:color w:val="000000"/>
                    <w:sz w:val="24"/>
                    <w:szCs w:val="24"/>
                    <w:lang w:val="zh-CN"/>
                  </w:rPr>
                </w:rPrChange>
              </w:rPr>
            </w:pPr>
            <w:proofErr w:type="spellStart"/>
            <w:r w:rsidRPr="00D46C17">
              <w:rPr>
                <w:rFonts w:ascii="CIDFont+F2" w:hAnsi="CIDFont+F2" w:cs="CIDFont+F2"/>
                <w:color w:val="000000"/>
                <w:sz w:val="24"/>
                <w:szCs w:val="24"/>
                <w:rPrChange w:id="240" w:author="Ivy Zhang" w:date="2024-04-16T19:41:00Z">
                  <w:rPr>
                    <w:rFonts w:ascii="CIDFont+F2" w:hAnsi="CIDFont+F2" w:cs="CIDFont+F2"/>
                    <w:color w:val="000000"/>
                    <w:sz w:val="24"/>
                    <w:szCs w:val="24"/>
                    <w:lang w:val="zh-CN"/>
                  </w:rPr>
                </w:rPrChange>
              </w:rPr>
              <w:t>Fuhua</w:t>
            </w:r>
            <w:proofErr w:type="spellEnd"/>
            <w:r w:rsidRPr="00D46C17">
              <w:rPr>
                <w:rFonts w:ascii="CIDFont+F2" w:hAnsi="CIDFont+F2" w:cs="CIDFont+F2"/>
                <w:color w:val="000000"/>
                <w:sz w:val="24"/>
                <w:szCs w:val="24"/>
                <w:rPrChange w:id="241" w:author="Ivy Zhang" w:date="2024-04-16T19:41:00Z">
                  <w:rPr>
                    <w:rFonts w:ascii="CIDFont+F2" w:hAnsi="CIDFont+F2" w:cs="CIDFont+F2"/>
                    <w:color w:val="000000"/>
                    <w:sz w:val="24"/>
                    <w:szCs w:val="24"/>
                    <w:lang w:val="zh-CN"/>
                  </w:rPr>
                </w:rPrChange>
              </w:rPr>
              <w:t xml:space="preserve"> Chen </w:t>
            </w:r>
          </w:p>
          <w:p w14:paraId="614628AA"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42"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43" w:author="Ivy Zhang" w:date="2024-04-16T19:41:00Z">
                  <w:rPr>
                    <w:rFonts w:ascii="CIDFont+F2" w:hAnsi="CIDFont+F2" w:cs="CIDFont+F2"/>
                    <w:color w:val="000000"/>
                    <w:sz w:val="24"/>
                    <w:szCs w:val="24"/>
                    <w:lang w:val="zh-CN"/>
                  </w:rPr>
                </w:rPrChange>
              </w:rPr>
              <w:t>– Sales Manager</w:t>
            </w:r>
          </w:p>
          <w:p w14:paraId="5B92FF43"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244"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45" w:author="Ivy Zhang" w:date="2024-04-16T19:41:00Z">
                  <w:rPr>
                    <w:rFonts w:ascii="CIDFont+F1" w:hAnsi="CIDFont+F1" w:cs="CIDFont+F1"/>
                    <w:color w:val="000000"/>
                    <w:sz w:val="24"/>
                    <w:szCs w:val="24"/>
                    <w:lang w:val="zh-CN"/>
                  </w:rPr>
                </w:rPrChange>
              </w:rPr>
              <w:t>Mobile: +86 15768473733</w:t>
            </w:r>
          </w:p>
          <w:p w14:paraId="315790B2" w14:textId="77777777"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Email: sales05@dtimp.com</w:t>
            </w:r>
          </w:p>
          <w:p w14:paraId="0756D0F6"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r w:rsidR="00611D36" w14:paraId="4CA913B5" w14:textId="77777777">
        <w:tc>
          <w:tcPr>
            <w:tcW w:w="4675" w:type="dxa"/>
          </w:tcPr>
          <w:p w14:paraId="6444993F" w14:textId="77777777" w:rsidR="00611D36" w:rsidRDefault="00611D36">
            <w:pPr>
              <w:autoSpaceDE w:val="0"/>
              <w:autoSpaceDN w:val="0"/>
              <w:adjustRightInd w:val="0"/>
              <w:spacing w:after="0" w:line="240" w:lineRule="auto"/>
              <w:rPr>
                <w:rFonts w:ascii="CIDFont+F1" w:hAnsi="CIDFont+F1" w:cs="CIDFont+F1"/>
                <w:color w:val="0563C2"/>
                <w:sz w:val="24"/>
                <w:szCs w:val="24"/>
                <w:lang w:val="zh-CN"/>
              </w:rPr>
            </w:pPr>
          </w:p>
        </w:tc>
        <w:tc>
          <w:tcPr>
            <w:tcW w:w="4675" w:type="dxa"/>
          </w:tcPr>
          <w:p w14:paraId="36B8051E"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bl>
    <w:p w14:paraId="0D65EF5B"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1A9C3F6A"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773998AD" w14:textId="77777777" w:rsidR="00611D36" w:rsidRPr="00D46C17" w:rsidRDefault="001C6781">
      <w:pPr>
        <w:autoSpaceDE w:val="0"/>
        <w:autoSpaceDN w:val="0"/>
        <w:adjustRightInd w:val="0"/>
        <w:spacing w:after="0" w:line="240" w:lineRule="auto"/>
        <w:rPr>
          <w:ins w:id="246" w:author="Administrator" w:date="2024-04-12T09:19:00Z"/>
          <w:rFonts w:ascii="CIDFont+F2" w:hAnsi="CIDFont+F2" w:cs="CIDFont+F2"/>
          <w:color w:val="000000"/>
          <w:sz w:val="24"/>
          <w:szCs w:val="24"/>
          <w:rPrChange w:id="247" w:author="Ivy Zhang" w:date="2024-04-16T19:41:00Z">
            <w:rPr>
              <w:ins w:id="248" w:author="Administrator" w:date="2024-04-12T09:19:00Z"/>
              <w:rFonts w:ascii="CIDFont+F2" w:hAnsi="CIDFont+F2" w:cs="CIDFont+F2"/>
              <w:color w:val="000000"/>
              <w:sz w:val="24"/>
              <w:szCs w:val="24"/>
              <w:lang w:val="zh-CN"/>
            </w:rPr>
          </w:rPrChange>
        </w:rPr>
      </w:pPr>
      <w:r w:rsidRPr="00D46C17">
        <w:rPr>
          <w:rFonts w:ascii="CIDFont+F2" w:hAnsi="CIDFont+F2" w:cs="CIDFont+F2"/>
          <w:color w:val="000000"/>
          <w:sz w:val="24"/>
          <w:szCs w:val="24"/>
          <w:rPrChange w:id="249" w:author="Ivy Zhang" w:date="2024-04-16T19:41:00Z">
            <w:rPr>
              <w:rFonts w:ascii="CIDFont+F2" w:hAnsi="CIDFont+F2" w:cs="CIDFont+F2"/>
              <w:color w:val="000000"/>
              <w:sz w:val="24"/>
              <w:szCs w:val="24"/>
              <w:lang w:val="zh-CN"/>
            </w:rPr>
          </w:rPrChange>
        </w:rPr>
        <w:t xml:space="preserve">4. </w:t>
      </w:r>
      <w:proofErr w:type="spellStart"/>
      <w:r w:rsidRPr="00D46C17">
        <w:rPr>
          <w:rFonts w:ascii="CIDFont+F2" w:hAnsi="CIDFont+F2" w:cs="CIDFont+F2"/>
          <w:color w:val="000000"/>
          <w:sz w:val="24"/>
          <w:szCs w:val="24"/>
          <w:rPrChange w:id="250" w:author="Ivy Zhang" w:date="2024-04-16T19:41:00Z">
            <w:rPr>
              <w:rFonts w:ascii="CIDFont+F2" w:hAnsi="CIDFont+F2" w:cs="CIDFont+F2"/>
              <w:color w:val="000000"/>
              <w:sz w:val="24"/>
              <w:szCs w:val="24"/>
              <w:lang w:val="zh-CN"/>
            </w:rPr>
          </w:rPrChange>
        </w:rPr>
        <w:t>Dongtai</w:t>
      </w:r>
      <w:proofErr w:type="spellEnd"/>
      <w:r w:rsidRPr="00D46C17">
        <w:rPr>
          <w:rFonts w:ascii="CIDFont+F2" w:hAnsi="CIDFont+F2" w:cs="CIDFont+F2"/>
          <w:color w:val="000000"/>
          <w:sz w:val="24"/>
          <w:szCs w:val="24"/>
          <w:rPrChange w:id="251" w:author="Ivy Zhang" w:date="2024-04-16T19:41:00Z">
            <w:rPr>
              <w:rFonts w:ascii="CIDFont+F2" w:hAnsi="CIDFont+F2" w:cs="CIDFont+F2"/>
              <w:color w:val="000000"/>
              <w:sz w:val="24"/>
              <w:szCs w:val="24"/>
              <w:lang w:val="zh-CN"/>
            </w:rPr>
          </w:rPrChange>
        </w:rPr>
        <w:t xml:space="preserve"> hours of operation and holidays</w:t>
      </w:r>
    </w:p>
    <w:p w14:paraId="77A31683" w14:textId="77777777" w:rsidR="00611D36" w:rsidRPr="00D46C17" w:rsidRDefault="001C6781">
      <w:pPr>
        <w:autoSpaceDE w:val="0"/>
        <w:autoSpaceDN w:val="0"/>
        <w:adjustRightInd w:val="0"/>
        <w:spacing w:after="0" w:line="240" w:lineRule="auto"/>
        <w:rPr>
          <w:ins w:id="252" w:author="Administrator" w:date="2024-04-12T09:19:00Z"/>
          <w:rFonts w:ascii="CIDFont+F2" w:hAnsi="CIDFont+F2" w:cs="CIDFont+F2"/>
          <w:color w:val="000000"/>
          <w:sz w:val="24"/>
          <w:szCs w:val="24"/>
          <w:rPrChange w:id="253" w:author="Ivy Zhang" w:date="2024-04-16T19:41:00Z">
            <w:rPr>
              <w:ins w:id="254" w:author="Administrator" w:date="2024-04-12T09:19:00Z"/>
              <w:rFonts w:ascii="CIDFont+F2" w:hAnsi="CIDFont+F2" w:cs="CIDFont+F2"/>
              <w:color w:val="000000"/>
              <w:sz w:val="24"/>
              <w:szCs w:val="24"/>
              <w:lang w:val="zh-CN"/>
            </w:rPr>
          </w:rPrChange>
        </w:rPr>
      </w:pPr>
      <w:ins w:id="255" w:author="Administrator" w:date="2024-04-12T09:19:00Z">
        <w:r w:rsidRPr="00D46C17">
          <w:rPr>
            <w:rFonts w:ascii="CIDFont+F2" w:hAnsi="CIDFont+F2" w:cs="CIDFont+F2" w:hint="eastAsia"/>
            <w:color w:val="000000"/>
            <w:sz w:val="24"/>
            <w:szCs w:val="24"/>
            <w:rPrChange w:id="256" w:author="Ivy Zhang" w:date="2024-04-16T19:41:00Z">
              <w:rPr>
                <w:rFonts w:ascii="CIDFont+F2" w:hAnsi="CIDFont+F2" w:cs="CIDFont+F2" w:hint="eastAsia"/>
                <w:color w:val="000000"/>
                <w:sz w:val="24"/>
                <w:szCs w:val="24"/>
                <w:lang w:val="zh-CN"/>
              </w:rPr>
            </w:rPrChange>
          </w:rPr>
          <w:t xml:space="preserve">4. </w:t>
        </w:r>
        <w:r>
          <w:rPr>
            <w:rFonts w:ascii="CIDFont+F2" w:hAnsi="CIDFont+F2" w:cs="CIDFont+F2" w:hint="eastAsia"/>
            <w:color w:val="000000"/>
            <w:sz w:val="24"/>
            <w:szCs w:val="24"/>
          </w:rPr>
          <w:t>东泰</w:t>
        </w:r>
      </w:ins>
      <w:ins w:id="257" w:author="Administrator" w:date="2024-04-12T09:20:00Z">
        <w:r>
          <w:rPr>
            <w:rFonts w:ascii="CIDFont+F2" w:hAnsi="CIDFont+F2" w:cs="CIDFont+F2" w:hint="eastAsia"/>
            <w:color w:val="000000"/>
            <w:sz w:val="24"/>
            <w:szCs w:val="24"/>
          </w:rPr>
          <w:t>上班</w:t>
        </w:r>
      </w:ins>
      <w:ins w:id="258" w:author="Administrator" w:date="2024-04-12T09:19:00Z">
        <w:r>
          <w:rPr>
            <w:rFonts w:ascii="CIDFont+F2" w:hAnsi="CIDFont+F2" w:cs="CIDFont+F2" w:hint="eastAsia"/>
            <w:color w:val="000000"/>
            <w:sz w:val="24"/>
            <w:szCs w:val="24"/>
            <w:lang w:val="zh-CN"/>
          </w:rPr>
          <w:t>时间及节假日</w:t>
        </w:r>
      </w:ins>
    </w:p>
    <w:p w14:paraId="46A38E8F"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259" w:author="Ivy Zhang" w:date="2024-04-16T19:41:00Z">
            <w:rPr>
              <w:rFonts w:ascii="CIDFont+F2" w:hAnsi="CIDFont+F2" w:cs="CIDFont+F2"/>
              <w:color w:val="000000"/>
              <w:sz w:val="24"/>
              <w:szCs w:val="24"/>
              <w:lang w:val="zh-CN"/>
            </w:rPr>
          </w:rPrChange>
        </w:rPr>
      </w:pPr>
    </w:p>
    <w:p w14:paraId="0BA0DE3E"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260" w:author="Ivy Zhang" w:date="2024-04-16T19:41:00Z">
            <w:rPr>
              <w:rFonts w:ascii="CIDFont+F1" w:hAnsi="CIDFont+F1" w:cs="CIDFont+F1"/>
              <w:color w:val="000000"/>
              <w:sz w:val="24"/>
              <w:szCs w:val="24"/>
              <w:lang w:val="zh-CN"/>
            </w:rPr>
          </w:rPrChange>
        </w:rPr>
      </w:pPr>
    </w:p>
    <w:p w14:paraId="357A9F48" w14:textId="77777777" w:rsidR="00611D36" w:rsidRDefault="001C6781">
      <w:pPr>
        <w:autoSpaceDE w:val="0"/>
        <w:autoSpaceDN w:val="0"/>
        <w:adjustRightInd w:val="0"/>
        <w:spacing w:after="0" w:line="240" w:lineRule="auto"/>
        <w:rPr>
          <w:rFonts w:ascii="CIDFont+F1" w:hAnsi="CIDFont+F1" w:cs="CIDFont+F1"/>
          <w:color w:val="000000"/>
          <w:sz w:val="24"/>
          <w:szCs w:val="24"/>
        </w:rPr>
      </w:pPr>
      <w:r w:rsidRPr="00D46C17">
        <w:rPr>
          <w:rFonts w:ascii="CIDFont+F1" w:hAnsi="CIDFont+F1" w:cs="CIDFont+F1"/>
          <w:color w:val="000000"/>
          <w:sz w:val="24"/>
          <w:szCs w:val="24"/>
          <w:rPrChange w:id="261" w:author="Ivy Zhang" w:date="2024-04-16T19:41:00Z">
            <w:rPr>
              <w:rFonts w:ascii="CIDFont+F1" w:hAnsi="CIDFont+F1" w:cs="CIDFont+F1"/>
              <w:color w:val="000000"/>
              <w:sz w:val="24"/>
              <w:szCs w:val="24"/>
              <w:lang w:val="zh-CN"/>
            </w:rPr>
          </w:rPrChange>
        </w:rPr>
        <w:t>Office Hours: Monday to Friday 09:00 – 1</w:t>
      </w:r>
      <w:del w:id="262" w:author="Administrator" w:date="2024-04-16T15:32:00Z">
        <w:r>
          <w:rPr>
            <w:rFonts w:ascii="CIDFont+F1" w:hAnsi="CIDFont+F1" w:cs="CIDFont+F1"/>
            <w:color w:val="000000"/>
            <w:sz w:val="24"/>
            <w:szCs w:val="24"/>
          </w:rPr>
          <w:delText>8</w:delText>
        </w:r>
      </w:del>
      <w:ins w:id="263" w:author="Administrator" w:date="2024-04-16T15:32:00Z">
        <w:r>
          <w:rPr>
            <w:rFonts w:ascii="CIDFont+F1" w:hAnsi="CIDFont+F1" w:cs="CIDFont+F1" w:hint="eastAsia"/>
            <w:color w:val="000000"/>
            <w:sz w:val="24"/>
            <w:szCs w:val="24"/>
          </w:rPr>
          <w:t>7</w:t>
        </w:r>
      </w:ins>
      <w:r w:rsidRPr="00D46C17">
        <w:rPr>
          <w:rFonts w:ascii="CIDFont+F1" w:hAnsi="CIDFont+F1" w:cs="CIDFont+F1"/>
          <w:color w:val="000000"/>
          <w:sz w:val="24"/>
          <w:szCs w:val="24"/>
          <w:rPrChange w:id="264" w:author="Ivy Zhang" w:date="2024-04-16T19:41:00Z">
            <w:rPr>
              <w:rFonts w:ascii="CIDFont+F1" w:hAnsi="CIDFont+F1" w:cs="CIDFont+F1"/>
              <w:color w:val="000000"/>
              <w:sz w:val="24"/>
              <w:szCs w:val="24"/>
              <w:lang w:val="zh-CN"/>
            </w:rPr>
          </w:rPrChange>
        </w:rPr>
        <w:t>:</w:t>
      </w:r>
      <w:del w:id="265" w:author="Administrator" w:date="2024-04-16T15:32:00Z">
        <w:r>
          <w:rPr>
            <w:rFonts w:ascii="CIDFont+F1" w:hAnsi="CIDFont+F1" w:cs="CIDFont+F1"/>
            <w:color w:val="000000"/>
            <w:sz w:val="24"/>
            <w:szCs w:val="24"/>
          </w:rPr>
          <w:delText>00</w:delText>
        </w:r>
      </w:del>
      <w:ins w:id="266" w:author="Administrator" w:date="2024-04-16T15:32:00Z">
        <w:r>
          <w:rPr>
            <w:rFonts w:ascii="CIDFont+F1" w:hAnsi="CIDFont+F1" w:cs="CIDFont+F1" w:hint="eastAsia"/>
            <w:color w:val="000000"/>
            <w:sz w:val="24"/>
            <w:szCs w:val="24"/>
          </w:rPr>
          <w:t>30</w:t>
        </w:r>
      </w:ins>
    </w:p>
    <w:p w14:paraId="3C3D4DD2" w14:textId="77777777" w:rsidR="00611D36" w:rsidRPr="00D46C17" w:rsidRDefault="001C6781">
      <w:pPr>
        <w:autoSpaceDE w:val="0"/>
        <w:autoSpaceDN w:val="0"/>
        <w:adjustRightInd w:val="0"/>
        <w:spacing w:after="0" w:line="240" w:lineRule="auto"/>
        <w:rPr>
          <w:ins w:id="267" w:author="Administrator" w:date="2024-04-12T09:20:00Z"/>
          <w:rFonts w:ascii="CIDFont+F2" w:hAnsi="CIDFont+F2" w:cs="CIDFont+F2"/>
          <w:color w:val="000000"/>
          <w:sz w:val="24"/>
          <w:szCs w:val="24"/>
          <w:rPrChange w:id="268" w:author="Ivy Zhang" w:date="2024-04-16T19:41:00Z">
            <w:rPr>
              <w:ins w:id="269" w:author="Administrator" w:date="2024-04-12T09:20:00Z"/>
              <w:rFonts w:ascii="CIDFont+F2" w:hAnsi="CIDFont+F2" w:cs="CIDFont+F2"/>
              <w:color w:val="000000"/>
              <w:sz w:val="24"/>
              <w:szCs w:val="24"/>
              <w:lang w:val="zh-CN"/>
            </w:rPr>
          </w:rPrChange>
        </w:rPr>
      </w:pPr>
      <w:r w:rsidRPr="00D46C17">
        <w:rPr>
          <w:rFonts w:ascii="CIDFont+F1" w:hAnsi="CIDFont+F1" w:cs="CIDFont+F1"/>
          <w:color w:val="000000"/>
          <w:sz w:val="24"/>
          <w:szCs w:val="24"/>
          <w:rPrChange w:id="270" w:author="Ivy Zhang" w:date="2024-04-16T19:41:00Z">
            <w:rPr>
              <w:rFonts w:ascii="CIDFont+F1" w:hAnsi="CIDFont+F1" w:cs="CIDFont+F1"/>
              <w:color w:val="000000"/>
              <w:sz w:val="24"/>
              <w:szCs w:val="24"/>
              <w:lang w:val="zh-CN"/>
            </w:rPr>
          </w:rPrChange>
        </w:rPr>
        <w:t xml:space="preserve">Office closed on Saturday, Sunday and public holidays. If work is needed overtime rates will apply per </w:t>
      </w:r>
      <w:proofErr w:type="spellStart"/>
      <w:r w:rsidRPr="00D46C17">
        <w:rPr>
          <w:rFonts w:ascii="CIDFont+F1" w:hAnsi="CIDFont+F1" w:cs="CIDFont+F1"/>
          <w:color w:val="000000"/>
          <w:sz w:val="24"/>
          <w:szCs w:val="24"/>
          <w:rPrChange w:id="271"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272" w:author="Ivy Zhang" w:date="2024-04-16T19:41:00Z">
            <w:rPr>
              <w:rFonts w:ascii="CIDFont+F1" w:hAnsi="CIDFont+F1" w:cs="CIDFont+F1"/>
              <w:color w:val="000000"/>
              <w:sz w:val="24"/>
              <w:szCs w:val="24"/>
              <w:lang w:val="zh-CN"/>
            </w:rPr>
          </w:rPrChange>
        </w:rPr>
        <w:t xml:space="preserve"> cost table in </w:t>
      </w:r>
      <w:r w:rsidRPr="00D46C17">
        <w:rPr>
          <w:rFonts w:ascii="CIDFont+F2" w:hAnsi="CIDFont+F2" w:cs="CIDFont+F2"/>
          <w:color w:val="000000"/>
          <w:sz w:val="24"/>
          <w:szCs w:val="24"/>
          <w:rPrChange w:id="273" w:author="Ivy Zhang" w:date="2024-04-16T19:41:00Z">
            <w:rPr>
              <w:rFonts w:ascii="CIDFont+F2" w:hAnsi="CIDFont+F2" w:cs="CIDFont+F2"/>
              <w:color w:val="000000"/>
              <w:sz w:val="24"/>
              <w:szCs w:val="24"/>
              <w:lang w:val="zh-CN"/>
            </w:rPr>
          </w:rPrChange>
        </w:rPr>
        <w:t>Appendix A</w:t>
      </w:r>
    </w:p>
    <w:p w14:paraId="16DF41C4" w14:textId="77777777" w:rsidR="00611D36" w:rsidRDefault="001C6781">
      <w:pPr>
        <w:autoSpaceDE w:val="0"/>
        <w:autoSpaceDN w:val="0"/>
        <w:adjustRightInd w:val="0"/>
        <w:spacing w:after="0" w:line="240" w:lineRule="auto"/>
        <w:rPr>
          <w:ins w:id="274" w:author="Administrator" w:date="2024-04-12T09:20:00Z"/>
          <w:rFonts w:ascii="CIDFont+F2" w:hAnsi="CIDFont+F2" w:cs="CIDFont+F2"/>
          <w:color w:val="000000"/>
          <w:sz w:val="24"/>
          <w:szCs w:val="24"/>
        </w:rPr>
      </w:pPr>
      <w:ins w:id="275" w:author="Administrator" w:date="2024-04-12T09:20:00Z">
        <w:r>
          <w:rPr>
            <w:rFonts w:ascii="CIDFont+F2" w:hAnsi="CIDFont+F2" w:cs="CIDFont+F2" w:hint="eastAsia"/>
            <w:color w:val="000000"/>
            <w:sz w:val="24"/>
            <w:szCs w:val="24"/>
            <w:lang w:val="zh-CN"/>
          </w:rPr>
          <w:t>办公时间</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星期一至五</w:t>
        </w:r>
        <w:r>
          <w:rPr>
            <w:rFonts w:ascii="CIDFont+F2" w:hAnsi="CIDFont+F2" w:cs="CIDFont+F2" w:hint="eastAsia"/>
            <w:color w:val="000000"/>
            <w:sz w:val="24"/>
            <w:szCs w:val="24"/>
            <w:lang w:val="zh-CN"/>
          </w:rPr>
          <w:t>09:00 - 1</w:t>
        </w:r>
      </w:ins>
      <w:ins w:id="276" w:author="Administrator" w:date="2024-04-16T15:31:00Z">
        <w:r>
          <w:rPr>
            <w:rFonts w:ascii="CIDFont+F2" w:hAnsi="CIDFont+F2" w:cs="CIDFont+F2" w:hint="eastAsia"/>
            <w:color w:val="000000"/>
            <w:sz w:val="24"/>
            <w:szCs w:val="24"/>
          </w:rPr>
          <w:t>7</w:t>
        </w:r>
      </w:ins>
      <w:ins w:id="277" w:author="Administrator" w:date="2024-04-12T09:20:00Z">
        <w:r>
          <w:rPr>
            <w:rFonts w:ascii="CIDFont+F2" w:hAnsi="CIDFont+F2" w:cs="CIDFont+F2" w:hint="eastAsia"/>
            <w:color w:val="000000"/>
            <w:sz w:val="24"/>
            <w:szCs w:val="24"/>
            <w:lang w:val="zh-CN"/>
          </w:rPr>
          <w:t>:</w:t>
        </w:r>
      </w:ins>
      <w:ins w:id="278" w:author="Administrator" w:date="2024-04-16T15:31:00Z">
        <w:r>
          <w:rPr>
            <w:rFonts w:ascii="CIDFont+F2" w:hAnsi="CIDFont+F2" w:cs="CIDFont+F2" w:hint="eastAsia"/>
            <w:color w:val="000000"/>
            <w:sz w:val="24"/>
            <w:szCs w:val="24"/>
          </w:rPr>
          <w:t>30</w:t>
        </w:r>
      </w:ins>
    </w:p>
    <w:p w14:paraId="0DEAB2D4"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279" w:author="Administrator" w:date="2024-04-12T09:20:00Z">
        <w:r>
          <w:rPr>
            <w:rFonts w:ascii="CIDFont+F2" w:hAnsi="CIDFont+F2" w:cs="CIDFont+F2" w:hint="eastAsia"/>
            <w:color w:val="000000"/>
            <w:sz w:val="24"/>
            <w:szCs w:val="24"/>
            <w:lang w:val="zh-CN"/>
          </w:rPr>
          <w:t>星期六、日及公众假期休息。如需加班，按附件</w:t>
        </w:r>
        <w:r>
          <w:rPr>
            <w:rFonts w:ascii="CIDFont+F2" w:hAnsi="CIDFont+F2" w:cs="CIDFont+F2" w:hint="eastAsia"/>
            <w:color w:val="000000"/>
            <w:sz w:val="24"/>
            <w:szCs w:val="24"/>
            <w:lang w:val="zh-CN"/>
          </w:rPr>
          <w:t>A</w:t>
        </w:r>
        <w:r>
          <w:rPr>
            <w:rFonts w:ascii="CIDFont+F2" w:hAnsi="CIDFont+F2" w:cs="CIDFont+F2" w:hint="eastAsia"/>
            <w:color w:val="000000"/>
            <w:sz w:val="24"/>
            <w:szCs w:val="24"/>
          </w:rPr>
          <w:t>东泰报价</w:t>
        </w:r>
        <w:r>
          <w:rPr>
            <w:rFonts w:ascii="CIDFont+F2" w:hAnsi="CIDFont+F2" w:cs="CIDFont+F2" w:hint="eastAsia"/>
            <w:color w:val="000000"/>
            <w:sz w:val="24"/>
            <w:szCs w:val="24"/>
            <w:lang w:val="zh-CN"/>
          </w:rPr>
          <w:t>表计算</w:t>
        </w:r>
      </w:ins>
    </w:p>
    <w:p w14:paraId="7FDB3273"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172B51E7"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73F1C296"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28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281" w:author="Ivy Zhang" w:date="2024-04-16T19:41:00Z">
            <w:rPr>
              <w:rFonts w:ascii="CIDFont+F2" w:hAnsi="CIDFont+F2" w:cs="CIDFont+F2"/>
              <w:color w:val="000000"/>
              <w:sz w:val="24"/>
              <w:szCs w:val="24"/>
              <w:lang w:val="zh-CN"/>
            </w:rPr>
          </w:rPrChange>
        </w:rPr>
        <w:t>5. Handling procedure</w:t>
      </w:r>
    </w:p>
    <w:p w14:paraId="1CC2F320"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282" w:author="Ivy Zhang" w:date="2024-04-16T19:41:00Z">
            <w:rPr>
              <w:rFonts w:ascii="CIDFont+F1" w:hAnsi="CIDFont+F1" w:cs="CIDFont+F1"/>
              <w:color w:val="000000"/>
              <w:sz w:val="24"/>
              <w:szCs w:val="24"/>
              <w:lang w:val="zh-CN"/>
            </w:rPr>
          </w:rPrChange>
        </w:rPr>
      </w:pPr>
    </w:p>
    <w:p w14:paraId="7DF5C533"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283"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84" w:author="Ivy Zhang" w:date="2024-04-16T19:41:00Z">
            <w:rPr>
              <w:rFonts w:ascii="CIDFont+F1" w:hAnsi="CIDFont+F1" w:cs="CIDFont+F1"/>
              <w:color w:val="000000"/>
              <w:sz w:val="24"/>
              <w:szCs w:val="24"/>
              <w:lang w:val="zh-CN"/>
            </w:rPr>
          </w:rPrChange>
        </w:rPr>
        <w:t>Under KDI’s instruction to arrange pick u</w:t>
      </w:r>
      <w:r w:rsidRPr="00D46C17">
        <w:rPr>
          <w:rFonts w:ascii="CIDFont+F1" w:hAnsi="CIDFont+F1" w:cs="CIDFont+F1"/>
          <w:color w:val="000000"/>
          <w:sz w:val="24"/>
          <w:szCs w:val="24"/>
          <w:rPrChange w:id="285" w:author="Ivy Zhang" w:date="2024-04-16T19:41:00Z">
            <w:rPr>
              <w:rFonts w:ascii="CIDFont+F1" w:hAnsi="CIDFont+F1" w:cs="CIDFont+F1"/>
              <w:color w:val="000000"/>
              <w:sz w:val="24"/>
              <w:szCs w:val="24"/>
              <w:lang w:val="zh-CN"/>
            </w:rPr>
          </w:rPrChange>
        </w:rPr>
        <w:t xml:space="preserve">p the outbound cargo. At the same time KDI will also provide </w:t>
      </w:r>
      <w:proofErr w:type="spellStart"/>
      <w:r w:rsidRPr="00D46C17">
        <w:rPr>
          <w:rFonts w:ascii="CIDFont+F1" w:hAnsi="CIDFont+F1" w:cs="CIDFont+F1"/>
          <w:color w:val="000000"/>
          <w:sz w:val="24"/>
          <w:szCs w:val="24"/>
          <w:rPrChange w:id="286"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287" w:author="Ivy Zhang" w:date="2024-04-16T19:41:00Z">
            <w:rPr>
              <w:rFonts w:ascii="CIDFont+F1" w:hAnsi="CIDFont+F1" w:cs="CIDFont+F1"/>
              <w:color w:val="000000"/>
              <w:sz w:val="24"/>
              <w:szCs w:val="24"/>
              <w:lang w:val="zh-CN"/>
            </w:rPr>
          </w:rPrChange>
        </w:rPr>
        <w:t xml:space="preserve"> the outbound shipment details. </w:t>
      </w:r>
    </w:p>
    <w:p w14:paraId="589B26AB"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288" w:author="Ivy Zhang" w:date="2024-04-16T19:41:00Z">
            <w:rPr>
              <w:rFonts w:ascii="CIDFont+F1" w:hAnsi="CIDFont+F1" w:cs="CIDFont+F1"/>
              <w:color w:val="000000"/>
              <w:sz w:val="24"/>
              <w:szCs w:val="24"/>
              <w:lang w:val="zh-CN"/>
            </w:rPr>
          </w:rPrChange>
        </w:rPr>
      </w:pPr>
    </w:p>
    <w:p w14:paraId="532752C0"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289"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90" w:author="Ivy Zhang" w:date="2024-04-16T19:41:00Z">
            <w:rPr>
              <w:rFonts w:ascii="CIDFont+F1" w:hAnsi="CIDFont+F1" w:cs="CIDFont+F1"/>
              <w:color w:val="000000"/>
              <w:sz w:val="24"/>
              <w:szCs w:val="24"/>
              <w:lang w:val="zh-CN"/>
            </w:rPr>
          </w:rPrChange>
        </w:rPr>
        <w:t xml:space="preserve">KDI will inform </w:t>
      </w:r>
      <w:proofErr w:type="spellStart"/>
      <w:r w:rsidRPr="00D46C17">
        <w:rPr>
          <w:rFonts w:ascii="CIDFont+F1" w:hAnsi="CIDFont+F1" w:cs="CIDFont+F1"/>
          <w:color w:val="000000"/>
          <w:sz w:val="24"/>
          <w:szCs w:val="24"/>
          <w:rPrChange w:id="291"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292" w:author="Ivy Zhang" w:date="2024-04-16T19:41:00Z">
            <w:rPr>
              <w:rFonts w:ascii="CIDFont+F1" w:hAnsi="CIDFont+F1" w:cs="CIDFont+F1"/>
              <w:color w:val="000000"/>
              <w:sz w:val="24"/>
              <w:szCs w:val="24"/>
              <w:lang w:val="zh-CN"/>
            </w:rPr>
          </w:rPrChange>
        </w:rPr>
        <w:t xml:space="preserve"> to check the outbound shipment if the outbound shipment requires </w:t>
      </w:r>
      <w:proofErr w:type="spellStart"/>
      <w:r w:rsidRPr="00D46C17">
        <w:rPr>
          <w:rFonts w:ascii="CIDFont+F1" w:hAnsi="CIDFont+F1" w:cs="CIDFont+F1"/>
          <w:color w:val="000000"/>
          <w:sz w:val="24"/>
          <w:szCs w:val="24"/>
          <w:rPrChange w:id="293"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294" w:author="Ivy Zhang" w:date="2024-04-16T19:41:00Z">
            <w:rPr>
              <w:rFonts w:ascii="CIDFont+F1" w:hAnsi="CIDFont+F1" w:cs="CIDFont+F1"/>
              <w:color w:val="000000"/>
              <w:sz w:val="24"/>
              <w:szCs w:val="24"/>
              <w:lang w:val="zh-CN"/>
            </w:rPr>
          </w:rPrChange>
        </w:rPr>
        <w:t xml:space="preserve"> to provide quantity inspection and a physical outer carto</w:t>
      </w:r>
      <w:r w:rsidRPr="00D46C17">
        <w:rPr>
          <w:rFonts w:ascii="CIDFont+F1" w:hAnsi="CIDFont+F1" w:cs="CIDFont+F1"/>
          <w:color w:val="000000"/>
          <w:sz w:val="24"/>
          <w:szCs w:val="24"/>
          <w:rPrChange w:id="295" w:author="Ivy Zhang" w:date="2024-04-16T19:41:00Z">
            <w:rPr>
              <w:rFonts w:ascii="CIDFont+F1" w:hAnsi="CIDFont+F1" w:cs="CIDFont+F1"/>
              <w:color w:val="000000"/>
              <w:sz w:val="24"/>
              <w:szCs w:val="24"/>
              <w:lang w:val="zh-CN"/>
            </w:rPr>
          </w:rPrChange>
        </w:rPr>
        <w:t>n checking upon goods received (such as visible damage or scrap).</w:t>
      </w:r>
    </w:p>
    <w:p w14:paraId="269E676B"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296" w:author="Ivy Zhang" w:date="2024-04-16T19:41:00Z">
            <w:rPr>
              <w:rFonts w:ascii="CIDFont+F1" w:hAnsi="CIDFont+F1" w:cs="CIDFont+F1"/>
              <w:color w:val="000000"/>
              <w:sz w:val="24"/>
              <w:szCs w:val="24"/>
              <w:lang w:val="zh-CN"/>
            </w:rPr>
          </w:rPrChange>
        </w:rPr>
      </w:pPr>
    </w:p>
    <w:p w14:paraId="25F23B48"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297"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298" w:author="Ivy Zhang" w:date="2024-04-16T19:41:00Z">
            <w:rPr>
              <w:rFonts w:ascii="CIDFont+F1" w:hAnsi="CIDFont+F1" w:cs="CIDFont+F1"/>
              <w:color w:val="000000"/>
              <w:sz w:val="24"/>
              <w:szCs w:val="24"/>
              <w:lang w:val="zh-CN"/>
            </w:rPr>
          </w:rPrChange>
        </w:rPr>
        <w:t xml:space="preserve">KDI will give outbound instruction to </w:t>
      </w:r>
      <w:proofErr w:type="spellStart"/>
      <w:r w:rsidRPr="00D46C17">
        <w:rPr>
          <w:rFonts w:ascii="CIDFont+F1" w:hAnsi="CIDFont+F1" w:cs="CIDFont+F1"/>
          <w:color w:val="000000"/>
          <w:sz w:val="24"/>
          <w:szCs w:val="24"/>
          <w:rPrChange w:id="299"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00" w:author="Ivy Zhang" w:date="2024-04-16T19:41:00Z">
            <w:rPr>
              <w:rFonts w:ascii="CIDFont+F1" w:hAnsi="CIDFont+F1" w:cs="CIDFont+F1"/>
              <w:color w:val="000000"/>
              <w:sz w:val="24"/>
              <w:szCs w:val="24"/>
              <w:lang w:val="zh-CN"/>
            </w:rPr>
          </w:rPrChange>
        </w:rPr>
        <w:t xml:space="preserve"> to release and delivery the specified cargo to KDI’s customers appointed forwarder warehouse or appointed courier company who will </w:t>
      </w:r>
      <w:r w:rsidRPr="00D46C17">
        <w:rPr>
          <w:rFonts w:ascii="CIDFont+F1" w:hAnsi="CIDFont+F1" w:cs="CIDFont+F1"/>
          <w:color w:val="000000"/>
          <w:sz w:val="24"/>
          <w:szCs w:val="24"/>
          <w:rPrChange w:id="301" w:author="Ivy Zhang" w:date="2024-04-16T19:41:00Z">
            <w:rPr>
              <w:rFonts w:ascii="CIDFont+F1" w:hAnsi="CIDFont+F1" w:cs="CIDFont+F1"/>
              <w:color w:val="000000"/>
              <w:sz w:val="24"/>
              <w:szCs w:val="24"/>
              <w:lang w:val="zh-CN"/>
            </w:rPr>
          </w:rPrChange>
        </w:rPr>
        <w:t>arrange the export and delivery to ultimate customer accordingly.</w:t>
      </w:r>
    </w:p>
    <w:p w14:paraId="58D8F09A"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02" w:author="Ivy Zhang" w:date="2024-04-16T19:41:00Z">
            <w:rPr>
              <w:rFonts w:ascii="CIDFont+F1" w:hAnsi="CIDFont+F1" w:cs="CIDFont+F1"/>
              <w:color w:val="000000"/>
              <w:sz w:val="24"/>
              <w:szCs w:val="24"/>
              <w:lang w:val="zh-CN"/>
            </w:rPr>
          </w:rPrChange>
        </w:rPr>
      </w:pPr>
    </w:p>
    <w:p w14:paraId="15932DAC" w14:textId="5D5EEE6A"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03"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304" w:author="Ivy Zhang" w:date="2024-04-16T19:41:00Z">
            <w:rPr>
              <w:rFonts w:ascii="CIDFont+F1" w:hAnsi="CIDFont+F1" w:cs="CIDFont+F1"/>
              <w:color w:val="000000"/>
              <w:sz w:val="24"/>
              <w:szCs w:val="24"/>
              <w:lang w:val="zh-CN"/>
            </w:rPr>
          </w:rPrChange>
        </w:rPr>
        <w:t xml:space="preserve">The export declaration will be made by KDI’s factories for shipments to </w:t>
      </w:r>
      <w:proofErr w:type="spellStart"/>
      <w:r w:rsidRPr="00D46C17">
        <w:rPr>
          <w:rFonts w:ascii="CIDFont+F1" w:hAnsi="CIDFont+F1" w:cs="CIDFont+F1"/>
          <w:color w:val="000000"/>
          <w:sz w:val="24"/>
          <w:szCs w:val="24"/>
          <w:rPrChange w:id="305"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06" w:author="Ivy Zhang" w:date="2024-04-16T19:41:00Z">
            <w:rPr>
              <w:rFonts w:ascii="CIDFont+F1" w:hAnsi="CIDFont+F1" w:cs="CIDFont+F1"/>
              <w:color w:val="000000"/>
              <w:sz w:val="24"/>
              <w:szCs w:val="24"/>
              <w:lang w:val="zh-CN"/>
            </w:rPr>
          </w:rPrChange>
        </w:rPr>
        <w:t xml:space="preserve">. The export declaration will be made by </w:t>
      </w:r>
      <w:proofErr w:type="spellStart"/>
      <w:r w:rsidRPr="00D46C17">
        <w:rPr>
          <w:rFonts w:ascii="CIDFont+F1" w:hAnsi="CIDFont+F1" w:cs="CIDFont+F1"/>
          <w:color w:val="000000"/>
          <w:sz w:val="24"/>
          <w:szCs w:val="24"/>
          <w:rPrChange w:id="307"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08" w:author="Ivy Zhang" w:date="2024-04-16T19:41:00Z">
            <w:rPr>
              <w:rFonts w:ascii="CIDFont+F1" w:hAnsi="CIDFont+F1" w:cs="CIDFont+F1"/>
              <w:color w:val="000000"/>
              <w:sz w:val="24"/>
              <w:szCs w:val="24"/>
              <w:lang w:val="zh-CN"/>
            </w:rPr>
          </w:rPrChange>
        </w:rPr>
        <w:t xml:space="preserve"> for shipments out of the </w:t>
      </w:r>
      <w:commentRangeStart w:id="309"/>
      <w:r w:rsidRPr="00D46C17">
        <w:rPr>
          <w:rFonts w:ascii="CIDFont+F1" w:hAnsi="CIDFont+F1" w:cs="CIDFont+F1"/>
          <w:color w:val="000000"/>
          <w:sz w:val="24"/>
          <w:szCs w:val="24"/>
          <w:rPrChange w:id="310" w:author="Ivy Zhang" w:date="2024-04-16T19:41:00Z">
            <w:rPr>
              <w:rFonts w:ascii="CIDFont+F1" w:hAnsi="CIDFont+F1" w:cs="CIDFont+F1"/>
              <w:color w:val="000000"/>
              <w:sz w:val="24"/>
              <w:szCs w:val="24"/>
              <w:lang w:val="zh-CN"/>
            </w:rPr>
          </w:rPrChange>
        </w:rPr>
        <w:t>PCBZ</w:t>
      </w:r>
      <w:commentRangeEnd w:id="309"/>
      <w:r>
        <w:commentReference w:id="309"/>
      </w:r>
      <w:ins w:id="311" w:author="Ivy Zhang" w:date="2024-04-16T19:42:00Z">
        <w:r w:rsidR="00D46C17">
          <w:rPr>
            <w:rFonts w:ascii="CIDFont+F1" w:hAnsi="CIDFont+F1" w:cs="CIDFont+F1" w:hint="eastAsia"/>
            <w:color w:val="000000"/>
            <w:sz w:val="24"/>
            <w:szCs w:val="24"/>
          </w:rPr>
          <w:t>(</w:t>
        </w:r>
        <w:r w:rsidR="00D46C17">
          <w:rPr>
            <w:rFonts w:ascii="CIDFont+F1" w:hAnsi="CIDFont+F1" w:cs="CIDFont+F1"/>
            <w:color w:val="000000"/>
            <w:sz w:val="24"/>
            <w:szCs w:val="24"/>
          </w:rPr>
          <w:t>Pingshan Comprehensive Bonded Zone)</w:t>
        </w:r>
      </w:ins>
      <w:r w:rsidRPr="00D46C17">
        <w:rPr>
          <w:rFonts w:ascii="CIDFont+F1" w:hAnsi="CIDFont+F1" w:cs="CIDFont+F1"/>
          <w:color w:val="000000"/>
          <w:sz w:val="24"/>
          <w:szCs w:val="24"/>
          <w:rPrChange w:id="312" w:author="Ivy Zhang" w:date="2024-04-16T19:41:00Z">
            <w:rPr>
              <w:rFonts w:ascii="CIDFont+F1" w:hAnsi="CIDFont+F1" w:cs="CIDFont+F1"/>
              <w:color w:val="000000"/>
              <w:sz w:val="24"/>
              <w:szCs w:val="24"/>
              <w:lang w:val="zh-CN"/>
            </w:rPr>
          </w:rPrChange>
        </w:rPr>
        <w:t>.</w:t>
      </w:r>
    </w:p>
    <w:p w14:paraId="652F4383"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13" w:author="Ivy Zhang" w:date="2024-04-16T19:41:00Z">
            <w:rPr>
              <w:rFonts w:ascii="CIDFont+F1" w:hAnsi="CIDFont+F1" w:cs="CIDFont+F1"/>
              <w:color w:val="000000"/>
              <w:sz w:val="24"/>
              <w:szCs w:val="24"/>
              <w:lang w:val="zh-CN"/>
            </w:rPr>
          </w:rPrChange>
        </w:rPr>
      </w:pPr>
    </w:p>
    <w:p w14:paraId="613DD905" w14:textId="77777777"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proofErr w:type="spellStart"/>
      <w:r w:rsidRPr="00D46C17">
        <w:rPr>
          <w:rFonts w:ascii="CIDFont+F1" w:hAnsi="CIDFont+F1" w:cs="CIDFont+F1"/>
          <w:color w:val="000000"/>
          <w:sz w:val="24"/>
          <w:szCs w:val="24"/>
          <w:rPrChange w:id="314" w:author="Ivy Zhang" w:date="2024-04-16T19:41:00Z">
            <w:rPr>
              <w:rFonts w:ascii="CIDFont+F1" w:hAnsi="CIDFont+F1" w:cs="CIDFont+F1"/>
              <w:color w:val="000000"/>
              <w:sz w:val="24"/>
              <w:szCs w:val="24"/>
              <w:lang w:val="zh-CN"/>
            </w:rPr>
          </w:rPrChange>
        </w:rPr>
        <w:lastRenderedPageBreak/>
        <w:t>Dongtai</w:t>
      </w:r>
      <w:proofErr w:type="spellEnd"/>
      <w:r w:rsidRPr="00D46C17">
        <w:rPr>
          <w:rFonts w:ascii="CIDFont+F1" w:hAnsi="CIDFont+F1" w:cs="CIDFont+F1"/>
          <w:color w:val="000000"/>
          <w:sz w:val="24"/>
          <w:szCs w:val="24"/>
          <w:rPrChange w:id="315" w:author="Ivy Zhang" w:date="2024-04-16T19:41:00Z">
            <w:rPr>
              <w:rFonts w:ascii="CIDFont+F1" w:hAnsi="CIDFont+F1" w:cs="CIDFont+F1"/>
              <w:color w:val="000000"/>
              <w:sz w:val="24"/>
              <w:szCs w:val="24"/>
              <w:lang w:val="zh-CN"/>
            </w:rPr>
          </w:rPrChange>
        </w:rPr>
        <w:t xml:space="preserve"> has received, read</w:t>
      </w:r>
      <w:r w:rsidRPr="00D46C17">
        <w:rPr>
          <w:rFonts w:ascii="CIDFont+F1" w:hAnsi="CIDFont+F1" w:cs="CIDFont+F1"/>
          <w:color w:val="000000"/>
          <w:sz w:val="24"/>
          <w:szCs w:val="24"/>
          <w:rPrChange w:id="316" w:author="Ivy Zhang" w:date="2024-04-16T19:41:00Z">
            <w:rPr>
              <w:rFonts w:ascii="CIDFont+F1" w:hAnsi="CIDFont+F1" w:cs="CIDFont+F1"/>
              <w:color w:val="000000"/>
              <w:sz w:val="24"/>
              <w:szCs w:val="24"/>
              <w:lang w:val="zh-CN"/>
            </w:rPr>
          </w:rPrChange>
        </w:rPr>
        <w:t xml:space="preserve"> and agrees to abide by the KDI SOP for handling shipments in China. </w:t>
      </w:r>
      <w:r>
        <w:rPr>
          <w:rFonts w:ascii="CIDFont+F1" w:hAnsi="CIDFont+F1" w:cs="CIDFont+F1"/>
          <w:color w:val="000000"/>
          <w:sz w:val="24"/>
          <w:szCs w:val="24"/>
          <w:lang w:val="zh-CN"/>
        </w:rPr>
        <w:t>(details please refer to Appendix)</w:t>
      </w:r>
    </w:p>
    <w:p w14:paraId="1CBB8C41" w14:textId="77777777" w:rsidR="00611D36" w:rsidRDefault="001C6781">
      <w:pPr>
        <w:autoSpaceDE w:val="0"/>
        <w:autoSpaceDN w:val="0"/>
        <w:adjustRightInd w:val="0"/>
        <w:spacing w:after="0" w:line="240" w:lineRule="auto"/>
        <w:rPr>
          <w:ins w:id="317" w:author="Administrator" w:date="2024-04-12T09:59:00Z"/>
          <w:rFonts w:ascii="CIDFont+F2" w:hAnsi="CIDFont+F2" w:cs="CIDFont+F2"/>
          <w:color w:val="000000"/>
          <w:sz w:val="24"/>
          <w:szCs w:val="24"/>
          <w:lang w:val="zh-CN"/>
        </w:rPr>
      </w:pPr>
      <w:ins w:id="318" w:author="Administrator" w:date="2024-04-12T09:59:00Z">
        <w:r>
          <w:rPr>
            <w:rFonts w:ascii="CIDFont+F2" w:hAnsi="CIDFont+F2" w:cs="CIDFont+F2" w:hint="eastAsia"/>
            <w:color w:val="000000"/>
            <w:sz w:val="24"/>
            <w:szCs w:val="24"/>
            <w:lang w:val="zh-CN"/>
          </w:rPr>
          <w:t xml:space="preserve">5. </w:t>
        </w:r>
        <w:r>
          <w:rPr>
            <w:rFonts w:ascii="CIDFont+F2" w:hAnsi="CIDFont+F2" w:cs="CIDFont+F2" w:hint="eastAsia"/>
            <w:color w:val="000000"/>
            <w:sz w:val="24"/>
            <w:szCs w:val="24"/>
            <w:lang w:val="zh-CN"/>
          </w:rPr>
          <w:t>处理程序</w:t>
        </w:r>
      </w:ins>
    </w:p>
    <w:p w14:paraId="6200619E" w14:textId="77777777" w:rsidR="00611D36" w:rsidRDefault="00611D36">
      <w:pPr>
        <w:autoSpaceDE w:val="0"/>
        <w:autoSpaceDN w:val="0"/>
        <w:adjustRightInd w:val="0"/>
        <w:spacing w:after="0" w:line="240" w:lineRule="auto"/>
        <w:rPr>
          <w:ins w:id="319" w:author="Administrator" w:date="2024-04-12T09:59:00Z"/>
          <w:rFonts w:ascii="CIDFont+F2" w:hAnsi="CIDFont+F2" w:cs="CIDFont+F2"/>
          <w:color w:val="000000"/>
          <w:sz w:val="24"/>
          <w:szCs w:val="24"/>
          <w:lang w:val="zh-CN"/>
        </w:rPr>
      </w:pPr>
    </w:p>
    <w:p w14:paraId="43ADD998" w14:textId="77777777" w:rsidR="00611D36" w:rsidRDefault="001C6781">
      <w:pPr>
        <w:autoSpaceDE w:val="0"/>
        <w:autoSpaceDN w:val="0"/>
        <w:adjustRightInd w:val="0"/>
        <w:spacing w:after="0" w:line="240" w:lineRule="auto"/>
        <w:rPr>
          <w:ins w:id="320" w:author="Administrator" w:date="2024-04-12T09:59:00Z"/>
          <w:rFonts w:ascii="CIDFont+F2" w:hAnsi="CIDFont+F2" w:cs="CIDFont+F2"/>
          <w:color w:val="000000"/>
          <w:sz w:val="24"/>
          <w:szCs w:val="24"/>
          <w:lang w:val="zh-CN"/>
        </w:rPr>
      </w:pPr>
      <w:ins w:id="321" w:author="Administrator" w:date="2024-04-12T09:59:00Z">
        <w:r>
          <w:rPr>
            <w:rFonts w:ascii="CIDFont+F2" w:hAnsi="CIDFont+F2" w:cs="CIDFont+F2" w:hint="eastAsia"/>
            <w:color w:val="000000"/>
            <w:sz w:val="24"/>
            <w:szCs w:val="24"/>
            <w:lang w:val="zh-CN"/>
          </w:rPr>
          <w:t>在</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的指示下安排提货。同时</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也会向东泰提供出站出货明细。</w:t>
        </w:r>
      </w:ins>
    </w:p>
    <w:p w14:paraId="7F8164F8" w14:textId="77777777" w:rsidR="00611D36" w:rsidRDefault="00611D36">
      <w:pPr>
        <w:autoSpaceDE w:val="0"/>
        <w:autoSpaceDN w:val="0"/>
        <w:adjustRightInd w:val="0"/>
        <w:spacing w:after="0" w:line="240" w:lineRule="auto"/>
        <w:rPr>
          <w:ins w:id="322" w:author="Administrator" w:date="2024-04-12T09:59:00Z"/>
          <w:rFonts w:ascii="CIDFont+F2" w:hAnsi="CIDFont+F2" w:cs="CIDFont+F2"/>
          <w:color w:val="000000"/>
          <w:sz w:val="24"/>
          <w:szCs w:val="24"/>
          <w:lang w:val="zh-CN"/>
        </w:rPr>
      </w:pPr>
    </w:p>
    <w:p w14:paraId="220B8C9C" w14:textId="77777777" w:rsidR="00611D36" w:rsidRDefault="001C6781">
      <w:pPr>
        <w:autoSpaceDE w:val="0"/>
        <w:autoSpaceDN w:val="0"/>
        <w:adjustRightInd w:val="0"/>
        <w:spacing w:after="0" w:line="240" w:lineRule="auto"/>
        <w:rPr>
          <w:ins w:id="323" w:author="Administrator" w:date="2024-04-12T09:59:00Z"/>
          <w:rFonts w:ascii="CIDFont+F2" w:hAnsi="CIDFont+F2" w:cs="CIDFont+F2"/>
          <w:color w:val="000000"/>
          <w:sz w:val="24"/>
          <w:szCs w:val="24"/>
          <w:lang w:val="zh-CN"/>
        </w:rPr>
      </w:pPr>
      <w:ins w:id="324" w:author="Administrator" w:date="2024-04-12T09:59:00Z">
        <w:r>
          <w:rPr>
            <w:rFonts w:ascii="CIDFont+F2" w:hAnsi="CIDFont+F2" w:cs="CIDFont+F2" w:hint="eastAsia"/>
            <w:color w:val="000000"/>
            <w:sz w:val="24"/>
            <w:szCs w:val="24"/>
            <w:lang w:val="zh-CN"/>
          </w:rPr>
          <w:t>如果出运货物要求东泰在收到货物后提供数量检验和实物外箱检查</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如可见损坏或报废</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将通知东泰检查出运货物。</w:t>
        </w:r>
      </w:ins>
    </w:p>
    <w:p w14:paraId="301E02BB" w14:textId="77777777" w:rsidR="00611D36" w:rsidRDefault="00611D36">
      <w:pPr>
        <w:autoSpaceDE w:val="0"/>
        <w:autoSpaceDN w:val="0"/>
        <w:adjustRightInd w:val="0"/>
        <w:spacing w:after="0" w:line="240" w:lineRule="auto"/>
        <w:rPr>
          <w:ins w:id="325" w:author="Administrator" w:date="2024-04-12T09:59:00Z"/>
          <w:rFonts w:ascii="CIDFont+F2" w:hAnsi="CIDFont+F2" w:cs="CIDFont+F2"/>
          <w:color w:val="000000"/>
          <w:sz w:val="24"/>
          <w:szCs w:val="24"/>
          <w:lang w:val="zh-CN"/>
        </w:rPr>
      </w:pPr>
    </w:p>
    <w:p w14:paraId="0A5B9368" w14:textId="77777777" w:rsidR="00611D36" w:rsidRDefault="001C6781">
      <w:pPr>
        <w:autoSpaceDE w:val="0"/>
        <w:autoSpaceDN w:val="0"/>
        <w:adjustRightInd w:val="0"/>
        <w:spacing w:after="0" w:line="240" w:lineRule="auto"/>
        <w:rPr>
          <w:ins w:id="326" w:author="Administrator" w:date="2024-04-12T09:59:00Z"/>
          <w:rFonts w:ascii="CIDFont+F2" w:hAnsi="CIDFont+F2" w:cs="CIDFont+F2"/>
          <w:color w:val="000000"/>
          <w:sz w:val="24"/>
          <w:szCs w:val="24"/>
          <w:lang w:val="zh-CN"/>
        </w:rPr>
      </w:pPr>
      <w:ins w:id="327" w:author="Administrator" w:date="2024-04-12T09:59:00Z">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将向东泰发出出库指令，将指定的货物放行并交付给</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客户指定的货代仓库或指定的快递公司，由后者安排出口并交付给最终客户。</w:t>
        </w:r>
      </w:ins>
    </w:p>
    <w:p w14:paraId="7632BD97" w14:textId="77777777" w:rsidR="00611D36" w:rsidRDefault="00611D36">
      <w:pPr>
        <w:autoSpaceDE w:val="0"/>
        <w:autoSpaceDN w:val="0"/>
        <w:adjustRightInd w:val="0"/>
        <w:spacing w:after="0" w:line="240" w:lineRule="auto"/>
        <w:rPr>
          <w:ins w:id="328" w:author="Administrator" w:date="2024-04-12T09:59:00Z"/>
          <w:rFonts w:ascii="CIDFont+F2" w:hAnsi="CIDFont+F2" w:cs="CIDFont+F2"/>
          <w:color w:val="000000"/>
          <w:sz w:val="24"/>
          <w:szCs w:val="24"/>
          <w:lang w:val="zh-CN"/>
        </w:rPr>
      </w:pPr>
    </w:p>
    <w:p w14:paraId="13A04EA2" w14:textId="77777777" w:rsidR="00611D36" w:rsidRDefault="001C6781">
      <w:pPr>
        <w:autoSpaceDE w:val="0"/>
        <w:autoSpaceDN w:val="0"/>
        <w:adjustRightInd w:val="0"/>
        <w:spacing w:after="0" w:line="240" w:lineRule="auto"/>
        <w:rPr>
          <w:ins w:id="329" w:author="Administrator" w:date="2024-04-12T09:59:00Z"/>
          <w:rFonts w:ascii="CIDFont+F2" w:hAnsi="CIDFont+F2" w:cs="CIDFont+F2"/>
          <w:color w:val="000000"/>
          <w:sz w:val="24"/>
          <w:szCs w:val="24"/>
          <w:lang w:val="zh-CN"/>
        </w:rPr>
      </w:pPr>
      <w:ins w:id="330" w:author="Administrator" w:date="2024-04-12T09:59:00Z">
        <w:r>
          <w:rPr>
            <w:rFonts w:ascii="CIDFont+F2" w:hAnsi="CIDFont+F2" w:cs="CIDFont+F2" w:hint="eastAsia"/>
            <w:color w:val="000000"/>
            <w:sz w:val="24"/>
            <w:szCs w:val="24"/>
            <w:lang w:val="zh-CN"/>
          </w:rPr>
          <w:t>出口报关将由</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的工厂进行报关，然后出货到</w:t>
        </w:r>
        <w:r>
          <w:rPr>
            <w:rFonts w:ascii="CIDFont+F2" w:hAnsi="CIDFont+F2" w:cs="CIDFont+F2" w:hint="eastAsia"/>
            <w:color w:val="000000"/>
            <w:sz w:val="24"/>
            <w:szCs w:val="24"/>
          </w:rPr>
          <w:t>东泰</w:t>
        </w:r>
        <w:r>
          <w:rPr>
            <w:rFonts w:ascii="CIDFont+F2" w:hAnsi="CIDFont+F2" w:cs="CIDFont+F2" w:hint="eastAsia"/>
            <w:color w:val="000000"/>
            <w:sz w:val="24"/>
            <w:szCs w:val="24"/>
            <w:lang w:val="zh-CN"/>
          </w:rPr>
          <w:t>。出口报关单由东泰公司负责，由东泰公司负责出口。</w:t>
        </w:r>
      </w:ins>
    </w:p>
    <w:p w14:paraId="07F54B3C" w14:textId="77777777" w:rsidR="00611D36" w:rsidRDefault="00611D36">
      <w:pPr>
        <w:autoSpaceDE w:val="0"/>
        <w:autoSpaceDN w:val="0"/>
        <w:adjustRightInd w:val="0"/>
        <w:spacing w:after="0" w:line="240" w:lineRule="auto"/>
        <w:rPr>
          <w:ins w:id="331" w:author="Administrator" w:date="2024-04-12T09:59:00Z"/>
          <w:rFonts w:ascii="CIDFont+F2" w:hAnsi="CIDFont+F2" w:cs="CIDFont+F2"/>
          <w:color w:val="000000"/>
          <w:sz w:val="24"/>
          <w:szCs w:val="24"/>
          <w:lang w:val="zh-CN"/>
        </w:rPr>
      </w:pPr>
    </w:p>
    <w:p w14:paraId="685400FB"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332" w:author="Administrator" w:date="2024-04-12T09:59:00Z">
        <w:r>
          <w:rPr>
            <w:rFonts w:ascii="CIDFont+F2" w:hAnsi="CIDFont+F2" w:cs="CIDFont+F2" w:hint="eastAsia"/>
            <w:color w:val="000000"/>
            <w:sz w:val="24"/>
            <w:szCs w:val="24"/>
            <w:lang w:val="zh-CN"/>
          </w:rPr>
          <w:t>东泰已收到、阅读并同意遵守</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在中国处理货物的</w:t>
        </w:r>
        <w:r>
          <w:rPr>
            <w:rFonts w:ascii="CIDFont+F2" w:hAnsi="CIDFont+F2" w:cs="CIDFont+F2" w:hint="eastAsia"/>
            <w:color w:val="000000"/>
            <w:sz w:val="24"/>
            <w:szCs w:val="24"/>
            <w:lang w:val="zh-CN"/>
          </w:rPr>
          <w:t>SOP</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详情请参阅附录</w:t>
        </w:r>
        <w:r>
          <w:rPr>
            <w:rFonts w:ascii="CIDFont+F2" w:hAnsi="CIDFont+F2" w:cs="CIDFont+F2" w:hint="eastAsia"/>
            <w:color w:val="000000"/>
            <w:sz w:val="24"/>
            <w:szCs w:val="24"/>
            <w:lang w:val="zh-CN"/>
          </w:rPr>
          <w:t>)</w:t>
        </w:r>
      </w:ins>
    </w:p>
    <w:p w14:paraId="79B68242"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69B01F73"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r>
        <w:rPr>
          <w:rFonts w:ascii="CIDFont+F2" w:hAnsi="CIDFont+F2" w:cs="CIDFont+F2"/>
          <w:color w:val="000000"/>
          <w:sz w:val="24"/>
          <w:szCs w:val="24"/>
          <w:lang w:val="zh-CN"/>
        </w:rPr>
        <w:t>6. Warehouse Management</w:t>
      </w:r>
    </w:p>
    <w:p w14:paraId="24B37A30" w14:textId="77777777" w:rsidR="00611D36" w:rsidRDefault="00611D36">
      <w:pPr>
        <w:autoSpaceDE w:val="0"/>
        <w:autoSpaceDN w:val="0"/>
        <w:adjustRightInd w:val="0"/>
        <w:spacing w:after="0" w:line="240" w:lineRule="auto"/>
        <w:rPr>
          <w:rFonts w:ascii="CIDFont+F1" w:hAnsi="CIDFont+F1" w:cs="CIDFont+F1"/>
          <w:color w:val="000000"/>
          <w:sz w:val="24"/>
          <w:szCs w:val="24"/>
          <w:lang w:val="zh-CN"/>
        </w:rPr>
      </w:pPr>
    </w:p>
    <w:p w14:paraId="14633D23" w14:textId="77777777"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r>
        <w:rPr>
          <w:rFonts w:ascii="CIDFont+F1" w:hAnsi="CIDFont+F1" w:cs="CIDFont+F1"/>
          <w:color w:val="000000"/>
          <w:sz w:val="24"/>
          <w:szCs w:val="24"/>
          <w:lang w:val="zh-CN"/>
        </w:rPr>
        <w:t>Dongtai will provide</w:t>
      </w:r>
      <w:r>
        <w:rPr>
          <w:rFonts w:ascii="CIDFont+F1" w:hAnsi="CIDFont+F1" w:cs="CIDFont+F1"/>
          <w:color w:val="000000"/>
          <w:sz w:val="24"/>
          <w:szCs w:val="24"/>
          <w:lang w:val="zh-CN"/>
        </w:rPr>
        <w:t xml:space="preserve"> a normal environment warehouse for the storage.</w:t>
      </w:r>
    </w:p>
    <w:p w14:paraId="3E2D15F2"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62AFC186" w14:textId="77777777"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r>
        <w:rPr>
          <w:rFonts w:ascii="CIDFont+F1" w:hAnsi="CIDFont+F1" w:cs="CIDFont+F1"/>
          <w:color w:val="000000"/>
          <w:sz w:val="24"/>
          <w:szCs w:val="24"/>
          <w:lang w:val="zh-CN"/>
        </w:rPr>
        <w:t>Dongtai will allow KDI and KDI’s customers (in the presence of a KDI representative), access to the warehouse for auditing purposes.</w:t>
      </w:r>
    </w:p>
    <w:p w14:paraId="0BA01F01"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18D21D5E"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33"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334" w:author="Ivy Zhang" w:date="2024-04-16T19:41:00Z">
            <w:rPr>
              <w:rFonts w:ascii="CIDFont+F1" w:hAnsi="CIDFont+F1" w:cs="CIDFont+F1"/>
              <w:color w:val="000000"/>
              <w:sz w:val="24"/>
              <w:szCs w:val="24"/>
              <w:lang w:val="zh-CN"/>
            </w:rPr>
          </w:rPrChange>
        </w:rPr>
        <w:t>Staff members must display a photographic identification card inside the</w:t>
      </w:r>
      <w:r w:rsidRPr="00D46C17">
        <w:rPr>
          <w:rFonts w:ascii="CIDFont+F1" w:hAnsi="CIDFont+F1" w:cs="CIDFont+F1"/>
          <w:color w:val="000000"/>
          <w:sz w:val="24"/>
          <w:szCs w:val="24"/>
          <w:rPrChange w:id="335" w:author="Ivy Zhang" w:date="2024-04-16T19:41:00Z">
            <w:rPr>
              <w:rFonts w:ascii="CIDFont+F1" w:hAnsi="CIDFont+F1" w:cs="CIDFont+F1"/>
              <w:color w:val="000000"/>
              <w:sz w:val="24"/>
              <w:szCs w:val="24"/>
              <w:lang w:val="zh-CN"/>
            </w:rPr>
          </w:rPrChange>
        </w:rPr>
        <w:t xml:space="preserve"> secured warehouse.</w:t>
      </w:r>
    </w:p>
    <w:p w14:paraId="4FBD54DF"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36" w:author="Ivy Zhang" w:date="2024-04-16T19:41:00Z">
            <w:rPr>
              <w:rFonts w:ascii="CIDFont+F1" w:hAnsi="CIDFont+F1" w:cs="CIDFont+F1"/>
              <w:color w:val="000000"/>
              <w:sz w:val="24"/>
              <w:szCs w:val="24"/>
              <w:lang w:val="zh-CN"/>
            </w:rPr>
          </w:rPrChange>
        </w:rPr>
      </w:pPr>
    </w:p>
    <w:p w14:paraId="2D6DD1EB"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37"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338" w:author="Ivy Zhang" w:date="2024-04-16T19:41:00Z">
            <w:rPr>
              <w:rFonts w:ascii="CIDFont+F1" w:hAnsi="CIDFont+F1" w:cs="CIDFont+F1"/>
              <w:color w:val="000000"/>
              <w:sz w:val="24"/>
              <w:szCs w:val="24"/>
              <w:lang w:val="zh-CN"/>
            </w:rPr>
          </w:rPrChange>
        </w:rPr>
        <w:t>Visitors will be greeted and registered at the reception. They will be given a visitor pass and escorted by designated staff during their entire visit in the secured premises.</w:t>
      </w:r>
    </w:p>
    <w:p w14:paraId="691AF537"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39" w:author="Ivy Zhang" w:date="2024-04-16T19:41:00Z">
            <w:rPr>
              <w:rFonts w:ascii="CIDFont+F1" w:hAnsi="CIDFont+F1" w:cs="CIDFont+F1"/>
              <w:color w:val="000000"/>
              <w:sz w:val="24"/>
              <w:szCs w:val="24"/>
              <w:lang w:val="zh-CN"/>
            </w:rPr>
          </w:rPrChange>
        </w:rPr>
      </w:pPr>
    </w:p>
    <w:p w14:paraId="4A3E3ECF"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4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341" w:author="Ivy Zhang" w:date="2024-04-16T19:41:00Z">
            <w:rPr>
              <w:rFonts w:ascii="CIDFont+F1" w:hAnsi="CIDFont+F1" w:cs="CIDFont+F1"/>
              <w:color w:val="000000"/>
              <w:sz w:val="24"/>
              <w:szCs w:val="24"/>
              <w:lang w:val="zh-CN"/>
            </w:rPr>
          </w:rPrChange>
        </w:rPr>
        <w:t xml:space="preserve">During periods when the premises are not in </w:t>
      </w:r>
      <w:r w:rsidRPr="00D46C17">
        <w:rPr>
          <w:rFonts w:ascii="CIDFont+F1" w:hAnsi="CIDFont+F1" w:cs="CIDFont+F1"/>
          <w:color w:val="000000"/>
          <w:sz w:val="24"/>
          <w:szCs w:val="24"/>
          <w:rPrChange w:id="342" w:author="Ivy Zhang" w:date="2024-04-16T19:41:00Z">
            <w:rPr>
              <w:rFonts w:ascii="CIDFont+F1" w:hAnsi="CIDFont+F1" w:cs="CIDFont+F1"/>
              <w:color w:val="000000"/>
              <w:sz w:val="24"/>
              <w:szCs w:val="24"/>
              <w:lang w:val="zh-CN"/>
            </w:rPr>
          </w:rPrChange>
        </w:rPr>
        <w:t>operations, all access will be locked up and an effective intruder detection alarm system is activated</w:t>
      </w:r>
    </w:p>
    <w:p w14:paraId="50FC6064"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43" w:author="Ivy Zhang" w:date="2024-04-16T19:41:00Z">
            <w:rPr>
              <w:rFonts w:ascii="CIDFont+F1" w:hAnsi="CIDFont+F1" w:cs="CIDFont+F1"/>
              <w:color w:val="000000"/>
              <w:sz w:val="24"/>
              <w:szCs w:val="24"/>
              <w:lang w:val="zh-CN"/>
            </w:rPr>
          </w:rPrChange>
        </w:rPr>
      </w:pPr>
    </w:p>
    <w:p w14:paraId="7D0ACA52"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44"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345" w:author="Ivy Zhang" w:date="2024-04-16T19:41:00Z">
            <w:rPr>
              <w:rFonts w:ascii="CIDFont+F1" w:hAnsi="CIDFont+F1" w:cs="CIDFont+F1"/>
              <w:color w:val="000000"/>
              <w:sz w:val="24"/>
              <w:szCs w:val="24"/>
              <w:lang w:val="zh-CN"/>
            </w:rPr>
          </w:rPrChange>
        </w:rPr>
        <w:t xml:space="preserve">The process of cargo inspection and assembly of material will be performed by own staff. </w:t>
      </w:r>
    </w:p>
    <w:p w14:paraId="22009E82"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346" w:author="Ivy Zhang" w:date="2024-04-16T19:41:00Z">
            <w:rPr>
              <w:rFonts w:ascii="CIDFont+F1" w:hAnsi="CIDFont+F1" w:cs="CIDFont+F1"/>
              <w:color w:val="000000"/>
              <w:sz w:val="24"/>
              <w:szCs w:val="24"/>
              <w:lang w:val="zh-CN"/>
            </w:rPr>
          </w:rPrChange>
        </w:rPr>
      </w:pPr>
    </w:p>
    <w:p w14:paraId="0CCD984D"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47" w:author="Ivy Zhang" w:date="2024-04-16T19:41:00Z">
            <w:rPr>
              <w:rFonts w:ascii="CIDFont+F1" w:hAnsi="CIDFont+F1" w:cs="CIDFont+F1"/>
              <w:color w:val="000000"/>
              <w:sz w:val="24"/>
              <w:szCs w:val="24"/>
              <w:lang w:val="zh-CN"/>
            </w:rPr>
          </w:rPrChange>
        </w:rPr>
      </w:pPr>
      <w:proofErr w:type="spellStart"/>
      <w:r w:rsidRPr="00D46C17">
        <w:rPr>
          <w:rFonts w:ascii="CIDFont+F1" w:hAnsi="CIDFont+F1" w:cs="CIDFont+F1"/>
          <w:color w:val="000000"/>
          <w:sz w:val="24"/>
          <w:szCs w:val="24"/>
          <w:rPrChange w:id="348"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49" w:author="Ivy Zhang" w:date="2024-04-16T19:41:00Z">
            <w:rPr>
              <w:rFonts w:ascii="CIDFont+F1" w:hAnsi="CIDFont+F1" w:cs="CIDFont+F1"/>
              <w:color w:val="000000"/>
              <w:sz w:val="24"/>
              <w:szCs w:val="24"/>
              <w:lang w:val="zh-CN"/>
            </w:rPr>
          </w:rPrChange>
        </w:rPr>
        <w:t xml:space="preserve"> will also provide service to assist KDI for stock tak</w:t>
      </w:r>
      <w:r w:rsidRPr="00D46C17">
        <w:rPr>
          <w:rFonts w:ascii="CIDFont+F1" w:hAnsi="CIDFont+F1" w:cs="CIDFont+F1"/>
          <w:color w:val="000000"/>
          <w:sz w:val="24"/>
          <w:szCs w:val="24"/>
          <w:rPrChange w:id="350" w:author="Ivy Zhang" w:date="2024-04-16T19:41:00Z">
            <w:rPr>
              <w:rFonts w:ascii="CIDFont+F1" w:hAnsi="CIDFont+F1" w:cs="CIDFont+F1"/>
              <w:color w:val="000000"/>
              <w:sz w:val="24"/>
              <w:szCs w:val="24"/>
              <w:lang w:val="zh-CN"/>
            </w:rPr>
          </w:rPrChange>
        </w:rPr>
        <w:t>e (cycle count) and goods relocation.</w:t>
      </w:r>
    </w:p>
    <w:p w14:paraId="465888DB"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51" w:author="Ivy Zhang" w:date="2024-04-16T19:41:00Z">
            <w:rPr>
              <w:rFonts w:ascii="CIDFont+F1" w:hAnsi="CIDFont+F1" w:cs="CIDFont+F1"/>
              <w:color w:val="000000"/>
              <w:sz w:val="24"/>
              <w:szCs w:val="24"/>
              <w:lang w:val="zh-CN"/>
            </w:rPr>
          </w:rPrChange>
        </w:rPr>
      </w:pPr>
      <w:proofErr w:type="spellStart"/>
      <w:r w:rsidRPr="00D46C17">
        <w:rPr>
          <w:rFonts w:ascii="CIDFont+F1" w:hAnsi="CIDFont+F1" w:cs="CIDFont+F1"/>
          <w:color w:val="000000"/>
          <w:sz w:val="24"/>
          <w:szCs w:val="24"/>
          <w:rPrChange w:id="352"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53" w:author="Ivy Zhang" w:date="2024-04-16T19:41:00Z">
            <w:rPr>
              <w:rFonts w:ascii="CIDFont+F1" w:hAnsi="CIDFont+F1" w:cs="CIDFont+F1"/>
              <w:color w:val="000000"/>
              <w:sz w:val="24"/>
              <w:szCs w:val="24"/>
              <w:lang w:val="zh-CN"/>
            </w:rPr>
          </w:rPrChange>
        </w:rPr>
        <w:t xml:space="preserve"> agrees to maintain an inventory record accuracy (measured by cycle counting) of at least 99.5% in terms of product piece. For losses of inventory. </w:t>
      </w:r>
      <w:proofErr w:type="spellStart"/>
      <w:r w:rsidRPr="00D46C17">
        <w:rPr>
          <w:rFonts w:ascii="CIDFont+F1" w:hAnsi="CIDFont+F1" w:cs="CIDFont+F1"/>
          <w:color w:val="000000"/>
          <w:sz w:val="24"/>
          <w:szCs w:val="24"/>
          <w:rPrChange w:id="354"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55" w:author="Ivy Zhang" w:date="2024-04-16T19:41:00Z">
            <w:rPr>
              <w:rFonts w:ascii="CIDFont+F1" w:hAnsi="CIDFont+F1" w:cs="CIDFont+F1"/>
              <w:color w:val="000000"/>
              <w:sz w:val="24"/>
              <w:szCs w:val="24"/>
              <w:lang w:val="zh-CN"/>
            </w:rPr>
          </w:rPrChange>
        </w:rPr>
        <w:t xml:space="preserve"> shall reimburse KDI for any inventory at the end of eac</w:t>
      </w:r>
      <w:r w:rsidRPr="00D46C17">
        <w:rPr>
          <w:rFonts w:ascii="CIDFont+F1" w:hAnsi="CIDFont+F1" w:cs="CIDFont+F1"/>
          <w:color w:val="000000"/>
          <w:sz w:val="24"/>
          <w:szCs w:val="24"/>
          <w:rPrChange w:id="356" w:author="Ivy Zhang" w:date="2024-04-16T19:41:00Z">
            <w:rPr>
              <w:rFonts w:ascii="CIDFont+F1" w:hAnsi="CIDFont+F1" w:cs="CIDFont+F1"/>
              <w:color w:val="000000"/>
              <w:sz w:val="24"/>
              <w:szCs w:val="24"/>
              <w:lang w:val="zh-CN"/>
            </w:rPr>
          </w:rPrChange>
        </w:rPr>
        <w:t>h calendar quarter.</w:t>
      </w:r>
    </w:p>
    <w:p w14:paraId="4D870CF4"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357" w:author="Ivy Zhang" w:date="2024-04-16T19:41:00Z">
            <w:rPr>
              <w:rFonts w:ascii="CIDFont+F2" w:hAnsi="CIDFont+F2" w:cs="CIDFont+F2"/>
              <w:color w:val="000000"/>
              <w:sz w:val="24"/>
              <w:szCs w:val="24"/>
              <w:lang w:val="zh-CN"/>
            </w:rPr>
          </w:rPrChange>
        </w:rPr>
      </w:pPr>
    </w:p>
    <w:p w14:paraId="5108CCD9" w14:textId="77777777" w:rsidR="00611D36" w:rsidRDefault="001C6781">
      <w:pPr>
        <w:autoSpaceDE w:val="0"/>
        <w:autoSpaceDN w:val="0"/>
        <w:adjustRightInd w:val="0"/>
        <w:spacing w:after="0" w:line="240" w:lineRule="auto"/>
        <w:rPr>
          <w:ins w:id="358" w:author="Administrator" w:date="2024-04-12T10:00:00Z"/>
          <w:rFonts w:ascii="CIDFont+F2" w:hAnsi="CIDFont+F2" w:cs="CIDFont+F2"/>
          <w:color w:val="000000"/>
          <w:sz w:val="24"/>
          <w:szCs w:val="24"/>
          <w:lang w:val="zh-CN"/>
        </w:rPr>
      </w:pPr>
      <w:ins w:id="359" w:author="Administrator" w:date="2024-04-12T10:00:00Z">
        <w:r>
          <w:rPr>
            <w:rFonts w:ascii="CIDFont+F2" w:hAnsi="CIDFont+F2" w:cs="CIDFont+F2" w:hint="eastAsia"/>
            <w:color w:val="000000"/>
            <w:sz w:val="24"/>
            <w:szCs w:val="24"/>
            <w:lang w:val="zh-CN"/>
          </w:rPr>
          <w:t xml:space="preserve">6. </w:t>
        </w:r>
        <w:r>
          <w:rPr>
            <w:rFonts w:ascii="CIDFont+F2" w:hAnsi="CIDFont+F2" w:cs="CIDFont+F2" w:hint="eastAsia"/>
            <w:color w:val="000000"/>
            <w:sz w:val="24"/>
            <w:szCs w:val="24"/>
            <w:lang w:val="zh-CN"/>
          </w:rPr>
          <w:t>仓库管理</w:t>
        </w:r>
      </w:ins>
    </w:p>
    <w:p w14:paraId="59A7835D" w14:textId="77777777" w:rsidR="00611D36" w:rsidRDefault="00611D36">
      <w:pPr>
        <w:autoSpaceDE w:val="0"/>
        <w:autoSpaceDN w:val="0"/>
        <w:adjustRightInd w:val="0"/>
        <w:spacing w:after="0" w:line="240" w:lineRule="auto"/>
        <w:rPr>
          <w:ins w:id="360" w:author="Administrator" w:date="2024-04-12T10:00:00Z"/>
          <w:rFonts w:ascii="CIDFont+F2" w:hAnsi="CIDFont+F2" w:cs="CIDFont+F2"/>
          <w:color w:val="000000"/>
          <w:sz w:val="24"/>
          <w:szCs w:val="24"/>
          <w:lang w:val="zh-CN"/>
        </w:rPr>
      </w:pPr>
    </w:p>
    <w:p w14:paraId="0A675B28" w14:textId="77777777" w:rsidR="00611D36" w:rsidRDefault="001C6781">
      <w:pPr>
        <w:autoSpaceDE w:val="0"/>
        <w:autoSpaceDN w:val="0"/>
        <w:adjustRightInd w:val="0"/>
        <w:spacing w:after="0" w:line="240" w:lineRule="auto"/>
        <w:rPr>
          <w:ins w:id="361" w:author="Administrator" w:date="2024-04-12T10:00:00Z"/>
          <w:rFonts w:ascii="CIDFont+F2" w:hAnsi="CIDFont+F2" w:cs="CIDFont+F2"/>
          <w:color w:val="000000"/>
          <w:sz w:val="24"/>
          <w:szCs w:val="24"/>
          <w:lang w:val="zh-CN"/>
        </w:rPr>
      </w:pPr>
      <w:ins w:id="362" w:author="Administrator" w:date="2024-04-12T10:00:00Z">
        <w:r>
          <w:rPr>
            <w:rFonts w:ascii="CIDFont+F2" w:hAnsi="CIDFont+F2" w:cs="CIDFont+F2" w:hint="eastAsia"/>
            <w:color w:val="000000"/>
            <w:sz w:val="24"/>
            <w:szCs w:val="24"/>
            <w:lang w:val="zh-CN"/>
          </w:rPr>
          <w:t>东泰将提供正常环境的仓库存放。</w:t>
        </w:r>
      </w:ins>
    </w:p>
    <w:p w14:paraId="3A20D53D" w14:textId="77777777" w:rsidR="00611D36" w:rsidRDefault="00611D36">
      <w:pPr>
        <w:autoSpaceDE w:val="0"/>
        <w:autoSpaceDN w:val="0"/>
        <w:adjustRightInd w:val="0"/>
        <w:spacing w:after="0" w:line="240" w:lineRule="auto"/>
        <w:rPr>
          <w:ins w:id="363" w:author="Administrator" w:date="2024-04-12T10:00:00Z"/>
          <w:rFonts w:ascii="CIDFont+F2" w:hAnsi="CIDFont+F2" w:cs="CIDFont+F2"/>
          <w:color w:val="000000"/>
          <w:sz w:val="24"/>
          <w:szCs w:val="24"/>
          <w:lang w:val="zh-CN"/>
        </w:rPr>
      </w:pPr>
    </w:p>
    <w:p w14:paraId="18A1587C" w14:textId="77777777" w:rsidR="00611D36" w:rsidRDefault="001C6781">
      <w:pPr>
        <w:autoSpaceDE w:val="0"/>
        <w:autoSpaceDN w:val="0"/>
        <w:adjustRightInd w:val="0"/>
        <w:spacing w:after="0" w:line="240" w:lineRule="auto"/>
        <w:rPr>
          <w:ins w:id="364" w:author="Administrator" w:date="2024-04-12T10:00:00Z"/>
          <w:rFonts w:ascii="CIDFont+F2" w:hAnsi="CIDFont+F2" w:cs="CIDFont+F2"/>
          <w:color w:val="000000"/>
          <w:sz w:val="24"/>
          <w:szCs w:val="24"/>
          <w:lang w:val="zh-CN"/>
        </w:rPr>
      </w:pPr>
      <w:ins w:id="365" w:author="Administrator" w:date="2024-04-12T10:01:00Z">
        <w:r>
          <w:rPr>
            <w:rFonts w:ascii="CIDFont+F2" w:hAnsi="CIDFont+F2" w:cs="CIDFont+F2" w:hint="eastAsia"/>
            <w:color w:val="000000"/>
            <w:sz w:val="24"/>
            <w:szCs w:val="24"/>
          </w:rPr>
          <w:t>东泰</w:t>
        </w:r>
      </w:ins>
      <w:ins w:id="366" w:author="Administrator" w:date="2024-04-12T10:00:00Z">
        <w:r>
          <w:rPr>
            <w:rFonts w:ascii="CIDFont+F2" w:hAnsi="CIDFont+F2" w:cs="CIDFont+F2" w:hint="eastAsia"/>
            <w:color w:val="000000"/>
            <w:sz w:val="24"/>
            <w:szCs w:val="24"/>
            <w:lang w:val="zh-CN"/>
          </w:rPr>
          <w:t>将允许</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和</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的客户</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在</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代表在场的情况下</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进入仓库进行审计。</w:t>
        </w:r>
      </w:ins>
    </w:p>
    <w:p w14:paraId="00CC3FED" w14:textId="77777777" w:rsidR="00611D36" w:rsidRDefault="00611D36">
      <w:pPr>
        <w:autoSpaceDE w:val="0"/>
        <w:autoSpaceDN w:val="0"/>
        <w:adjustRightInd w:val="0"/>
        <w:spacing w:after="0" w:line="240" w:lineRule="auto"/>
        <w:rPr>
          <w:ins w:id="367" w:author="Administrator" w:date="2024-04-12T10:00:00Z"/>
          <w:rFonts w:ascii="CIDFont+F2" w:hAnsi="CIDFont+F2" w:cs="CIDFont+F2"/>
          <w:color w:val="000000"/>
          <w:sz w:val="24"/>
          <w:szCs w:val="24"/>
          <w:lang w:val="zh-CN"/>
        </w:rPr>
      </w:pPr>
    </w:p>
    <w:p w14:paraId="36BD2763" w14:textId="77777777" w:rsidR="00611D36" w:rsidRDefault="001C6781">
      <w:pPr>
        <w:autoSpaceDE w:val="0"/>
        <w:autoSpaceDN w:val="0"/>
        <w:adjustRightInd w:val="0"/>
        <w:spacing w:after="0" w:line="240" w:lineRule="auto"/>
        <w:rPr>
          <w:ins w:id="368" w:author="Administrator" w:date="2024-04-12T10:00:00Z"/>
          <w:rFonts w:ascii="CIDFont+F2" w:hAnsi="CIDFont+F2" w:cs="CIDFont+F2"/>
          <w:color w:val="000000"/>
          <w:sz w:val="24"/>
          <w:szCs w:val="24"/>
          <w:lang w:val="zh-CN"/>
        </w:rPr>
      </w:pPr>
      <w:ins w:id="369" w:author="Administrator" w:date="2024-04-12T10:00:00Z">
        <w:r>
          <w:rPr>
            <w:rFonts w:ascii="CIDFont+F2" w:hAnsi="CIDFont+F2" w:cs="CIDFont+F2" w:hint="eastAsia"/>
            <w:color w:val="000000"/>
            <w:sz w:val="24"/>
            <w:szCs w:val="24"/>
            <w:lang w:val="zh-CN"/>
          </w:rPr>
          <w:t>工作人员必须在有保安的仓库内出示照相身份证。</w:t>
        </w:r>
      </w:ins>
    </w:p>
    <w:p w14:paraId="119CD4F7" w14:textId="77777777" w:rsidR="00611D36" w:rsidRDefault="00611D36">
      <w:pPr>
        <w:autoSpaceDE w:val="0"/>
        <w:autoSpaceDN w:val="0"/>
        <w:adjustRightInd w:val="0"/>
        <w:spacing w:after="0" w:line="240" w:lineRule="auto"/>
        <w:rPr>
          <w:ins w:id="370" w:author="Administrator" w:date="2024-04-12T10:00:00Z"/>
          <w:rFonts w:ascii="CIDFont+F2" w:hAnsi="CIDFont+F2" w:cs="CIDFont+F2"/>
          <w:color w:val="000000"/>
          <w:sz w:val="24"/>
          <w:szCs w:val="24"/>
          <w:lang w:val="zh-CN"/>
        </w:rPr>
      </w:pPr>
    </w:p>
    <w:p w14:paraId="48A2B80F" w14:textId="77777777" w:rsidR="00611D36" w:rsidRDefault="001C6781">
      <w:pPr>
        <w:autoSpaceDE w:val="0"/>
        <w:autoSpaceDN w:val="0"/>
        <w:adjustRightInd w:val="0"/>
        <w:spacing w:after="0" w:line="240" w:lineRule="auto"/>
        <w:rPr>
          <w:ins w:id="371" w:author="Administrator" w:date="2024-04-12T10:00:00Z"/>
          <w:rFonts w:ascii="CIDFont+F2" w:hAnsi="CIDFont+F2" w:cs="CIDFont+F2"/>
          <w:color w:val="000000"/>
          <w:sz w:val="24"/>
          <w:szCs w:val="24"/>
          <w:lang w:val="zh-CN"/>
        </w:rPr>
      </w:pPr>
      <w:ins w:id="372" w:author="Administrator" w:date="2024-04-12T10:00:00Z">
        <w:r>
          <w:rPr>
            <w:rFonts w:ascii="CIDFont+F2" w:hAnsi="CIDFont+F2" w:cs="CIDFont+F2" w:hint="eastAsia"/>
            <w:color w:val="000000"/>
            <w:sz w:val="24"/>
            <w:szCs w:val="24"/>
            <w:lang w:val="zh-CN"/>
          </w:rPr>
          <w:t>访客将在接待处受到欢迎和登记。他们将获得访客通行证，并在整个参观期间由指定的工作人员陪同。</w:t>
        </w:r>
      </w:ins>
    </w:p>
    <w:p w14:paraId="257BF75C" w14:textId="77777777" w:rsidR="00611D36" w:rsidRDefault="00611D36">
      <w:pPr>
        <w:autoSpaceDE w:val="0"/>
        <w:autoSpaceDN w:val="0"/>
        <w:adjustRightInd w:val="0"/>
        <w:spacing w:after="0" w:line="240" w:lineRule="auto"/>
        <w:rPr>
          <w:ins w:id="373" w:author="Administrator" w:date="2024-04-12T10:00:00Z"/>
          <w:rFonts w:ascii="CIDFont+F2" w:hAnsi="CIDFont+F2" w:cs="CIDFont+F2"/>
          <w:color w:val="000000"/>
          <w:sz w:val="24"/>
          <w:szCs w:val="24"/>
          <w:lang w:val="zh-CN"/>
        </w:rPr>
      </w:pPr>
    </w:p>
    <w:p w14:paraId="1FCD4B15" w14:textId="77777777" w:rsidR="00611D36" w:rsidRDefault="001C6781">
      <w:pPr>
        <w:autoSpaceDE w:val="0"/>
        <w:autoSpaceDN w:val="0"/>
        <w:adjustRightInd w:val="0"/>
        <w:spacing w:after="0" w:line="240" w:lineRule="auto"/>
        <w:rPr>
          <w:ins w:id="374" w:author="Administrator" w:date="2024-04-12T10:00:00Z"/>
          <w:rFonts w:ascii="CIDFont+F2" w:hAnsi="CIDFont+F2" w:cs="CIDFont+F2"/>
          <w:color w:val="000000"/>
          <w:sz w:val="24"/>
          <w:szCs w:val="24"/>
          <w:lang w:val="zh-CN"/>
        </w:rPr>
      </w:pPr>
      <w:ins w:id="375" w:author="Administrator" w:date="2024-04-12T10:00:00Z">
        <w:r>
          <w:rPr>
            <w:rFonts w:ascii="CIDFont+F2" w:hAnsi="CIDFont+F2" w:cs="CIDFont+F2" w:hint="eastAsia"/>
            <w:color w:val="000000"/>
            <w:sz w:val="24"/>
            <w:szCs w:val="24"/>
            <w:lang w:val="zh-CN"/>
          </w:rPr>
          <w:t>在</w:t>
        </w:r>
      </w:ins>
      <w:ins w:id="376" w:author="Administrator" w:date="2024-04-12T10:02:00Z">
        <w:r>
          <w:rPr>
            <w:rFonts w:ascii="CIDFont+F2" w:hAnsi="CIDFont+F2" w:cs="CIDFont+F2" w:hint="eastAsia"/>
            <w:color w:val="000000"/>
            <w:sz w:val="24"/>
            <w:szCs w:val="24"/>
          </w:rPr>
          <w:t>楼宇</w:t>
        </w:r>
      </w:ins>
      <w:ins w:id="377" w:author="Administrator" w:date="2024-04-12T10:00:00Z">
        <w:r>
          <w:rPr>
            <w:rFonts w:ascii="CIDFont+F2" w:hAnsi="CIDFont+F2" w:cs="CIDFont+F2" w:hint="eastAsia"/>
            <w:color w:val="000000"/>
            <w:sz w:val="24"/>
            <w:szCs w:val="24"/>
            <w:lang w:val="zh-CN"/>
          </w:rPr>
          <w:t>停止运作期间，所有出入口将被锁上，并启动有效的入侵侦测警报系统</w:t>
        </w:r>
      </w:ins>
    </w:p>
    <w:p w14:paraId="21C6231F" w14:textId="77777777" w:rsidR="00611D36" w:rsidRDefault="00611D36">
      <w:pPr>
        <w:autoSpaceDE w:val="0"/>
        <w:autoSpaceDN w:val="0"/>
        <w:adjustRightInd w:val="0"/>
        <w:spacing w:after="0" w:line="240" w:lineRule="auto"/>
        <w:rPr>
          <w:ins w:id="378" w:author="Administrator" w:date="2024-04-12T10:00:00Z"/>
          <w:rFonts w:ascii="CIDFont+F2" w:hAnsi="CIDFont+F2" w:cs="CIDFont+F2"/>
          <w:color w:val="000000"/>
          <w:sz w:val="24"/>
          <w:szCs w:val="24"/>
          <w:lang w:val="zh-CN"/>
        </w:rPr>
      </w:pPr>
    </w:p>
    <w:p w14:paraId="493E2278" w14:textId="77777777" w:rsidR="00611D36" w:rsidRDefault="001C6781">
      <w:pPr>
        <w:autoSpaceDE w:val="0"/>
        <w:autoSpaceDN w:val="0"/>
        <w:adjustRightInd w:val="0"/>
        <w:spacing w:after="0" w:line="240" w:lineRule="auto"/>
        <w:rPr>
          <w:ins w:id="379" w:author="Administrator" w:date="2024-04-12T10:00:00Z"/>
          <w:rFonts w:ascii="CIDFont+F2" w:hAnsi="CIDFont+F2" w:cs="CIDFont+F2"/>
          <w:color w:val="000000"/>
          <w:sz w:val="24"/>
          <w:szCs w:val="24"/>
          <w:lang w:val="zh-CN"/>
        </w:rPr>
      </w:pPr>
      <w:ins w:id="380" w:author="Administrator" w:date="2024-04-12T10:00:00Z">
        <w:r>
          <w:rPr>
            <w:rFonts w:ascii="CIDFont+F2" w:hAnsi="CIDFont+F2" w:cs="CIDFont+F2" w:hint="eastAsia"/>
            <w:color w:val="000000"/>
            <w:sz w:val="24"/>
            <w:szCs w:val="24"/>
            <w:lang w:val="zh-CN"/>
          </w:rPr>
          <w:t>货物检验和材料组装的过程将由自己的员工完成。</w:t>
        </w:r>
      </w:ins>
    </w:p>
    <w:p w14:paraId="6FBD36FF" w14:textId="77777777" w:rsidR="00611D36" w:rsidRDefault="00611D36">
      <w:pPr>
        <w:autoSpaceDE w:val="0"/>
        <w:autoSpaceDN w:val="0"/>
        <w:adjustRightInd w:val="0"/>
        <w:spacing w:after="0" w:line="240" w:lineRule="auto"/>
        <w:rPr>
          <w:ins w:id="381" w:author="Administrator" w:date="2024-04-12T10:00:00Z"/>
          <w:rFonts w:ascii="CIDFont+F2" w:hAnsi="CIDFont+F2" w:cs="CIDFont+F2"/>
          <w:color w:val="000000"/>
          <w:sz w:val="24"/>
          <w:szCs w:val="24"/>
          <w:lang w:val="zh-CN"/>
        </w:rPr>
      </w:pPr>
    </w:p>
    <w:p w14:paraId="48F3D9EF" w14:textId="77777777" w:rsidR="00611D36" w:rsidRDefault="001C6781">
      <w:pPr>
        <w:autoSpaceDE w:val="0"/>
        <w:autoSpaceDN w:val="0"/>
        <w:adjustRightInd w:val="0"/>
        <w:spacing w:after="0" w:line="240" w:lineRule="auto"/>
        <w:rPr>
          <w:ins w:id="382" w:author="Administrator" w:date="2024-04-12T10:00:00Z"/>
          <w:rFonts w:ascii="CIDFont+F2" w:hAnsi="CIDFont+F2" w:cs="CIDFont+F2"/>
          <w:color w:val="000000"/>
          <w:sz w:val="24"/>
          <w:szCs w:val="24"/>
          <w:lang w:val="zh-CN"/>
        </w:rPr>
      </w:pPr>
      <w:ins w:id="383" w:author="Administrator" w:date="2024-04-12T10:00:00Z">
        <w:r>
          <w:rPr>
            <w:rFonts w:ascii="CIDFont+F2" w:hAnsi="CIDFont+F2" w:cs="CIDFont+F2" w:hint="eastAsia"/>
            <w:color w:val="000000"/>
            <w:sz w:val="24"/>
            <w:szCs w:val="24"/>
            <w:lang w:val="zh-CN"/>
          </w:rPr>
          <w:t>东泰也将提供服务，协助</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盘点</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周期盘点</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和货物搬迁。</w:t>
        </w:r>
      </w:ins>
    </w:p>
    <w:p w14:paraId="4DFC850F"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384" w:author="Administrator" w:date="2024-04-12T10:00:00Z">
        <w:r>
          <w:rPr>
            <w:rFonts w:ascii="CIDFont+F2" w:hAnsi="CIDFont+F2" w:cs="CIDFont+F2" w:hint="eastAsia"/>
            <w:color w:val="000000"/>
            <w:sz w:val="24"/>
            <w:szCs w:val="24"/>
            <w:lang w:val="zh-CN"/>
          </w:rPr>
          <w:t>东泰同意保持至少</w:t>
        </w:r>
        <w:r>
          <w:rPr>
            <w:rFonts w:ascii="CIDFont+F2" w:hAnsi="CIDFont+F2" w:cs="CIDFont+F2" w:hint="eastAsia"/>
            <w:color w:val="000000"/>
            <w:sz w:val="24"/>
            <w:szCs w:val="24"/>
            <w:lang w:val="zh-CN"/>
          </w:rPr>
          <w:t>99.5%</w:t>
        </w:r>
        <w:r>
          <w:rPr>
            <w:rFonts w:ascii="CIDFont+F2" w:hAnsi="CIDFont+F2" w:cs="CIDFont+F2" w:hint="eastAsia"/>
            <w:color w:val="000000"/>
            <w:sz w:val="24"/>
            <w:szCs w:val="24"/>
            <w:lang w:val="zh-CN"/>
          </w:rPr>
          <w:t>的产品件库存记录准确性</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以周期计数衡量</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。存货损失。东泰应在每个季度末向</w:t>
        </w:r>
        <w:r>
          <w:rPr>
            <w:rFonts w:ascii="CIDFont+F2" w:hAnsi="CIDFont+F2" w:cs="CIDFont+F2" w:hint="eastAsia"/>
            <w:color w:val="000000"/>
            <w:sz w:val="24"/>
            <w:szCs w:val="24"/>
            <w:lang w:val="zh-CN"/>
          </w:rPr>
          <w:t>KDI</w:t>
        </w:r>
      </w:ins>
      <w:ins w:id="385" w:author="Administrator" w:date="2024-04-12T10:02:00Z">
        <w:r>
          <w:rPr>
            <w:rFonts w:ascii="CIDFont+F2" w:hAnsi="CIDFont+F2" w:cs="CIDFont+F2" w:hint="eastAsia"/>
            <w:color w:val="000000"/>
            <w:sz w:val="24"/>
            <w:szCs w:val="24"/>
          </w:rPr>
          <w:t>提供</w:t>
        </w:r>
      </w:ins>
      <w:ins w:id="386" w:author="Administrator" w:date="2024-04-12T10:00:00Z">
        <w:r>
          <w:rPr>
            <w:rFonts w:ascii="CIDFont+F2" w:hAnsi="CIDFont+F2" w:cs="CIDFont+F2" w:hint="eastAsia"/>
            <w:color w:val="000000"/>
            <w:sz w:val="24"/>
            <w:szCs w:val="24"/>
            <w:lang w:val="zh-CN"/>
          </w:rPr>
          <w:t>任何库存。</w:t>
        </w:r>
      </w:ins>
    </w:p>
    <w:p w14:paraId="6B89651E"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387"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388" w:author="Ivy Zhang" w:date="2024-04-16T19:41:00Z">
            <w:rPr>
              <w:rFonts w:ascii="CIDFont+F2" w:hAnsi="CIDFont+F2" w:cs="CIDFont+F2"/>
              <w:color w:val="000000"/>
              <w:sz w:val="24"/>
              <w:szCs w:val="24"/>
              <w:lang w:val="zh-CN"/>
            </w:rPr>
          </w:rPrChange>
        </w:rPr>
        <w:t>7. IT support</w:t>
      </w:r>
    </w:p>
    <w:p w14:paraId="10F9137B"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389" w:author="Ivy Zhang" w:date="2024-04-16T19:41:00Z">
            <w:rPr>
              <w:rFonts w:ascii="CIDFont+F1" w:hAnsi="CIDFont+F1" w:cs="CIDFont+F1"/>
              <w:color w:val="000000"/>
              <w:sz w:val="24"/>
              <w:szCs w:val="24"/>
              <w:lang w:val="zh-CN"/>
            </w:rPr>
          </w:rPrChange>
        </w:rPr>
      </w:pPr>
    </w:p>
    <w:p w14:paraId="3E6D1898"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390" w:author="Ivy Zhang" w:date="2024-04-16T19:41:00Z">
            <w:rPr>
              <w:rFonts w:ascii="CIDFont+F1" w:hAnsi="CIDFont+F1" w:cs="CIDFont+F1"/>
              <w:color w:val="000000"/>
              <w:sz w:val="24"/>
              <w:szCs w:val="24"/>
              <w:lang w:val="zh-CN"/>
            </w:rPr>
          </w:rPrChange>
        </w:rPr>
      </w:pPr>
      <w:proofErr w:type="spellStart"/>
      <w:r w:rsidRPr="00D46C17">
        <w:rPr>
          <w:rFonts w:ascii="CIDFont+F1" w:hAnsi="CIDFont+F1" w:cs="CIDFont+F1"/>
          <w:color w:val="000000"/>
          <w:sz w:val="24"/>
          <w:szCs w:val="24"/>
          <w:rPrChange w:id="391"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92" w:author="Ivy Zhang" w:date="2024-04-16T19:41:00Z">
            <w:rPr>
              <w:rFonts w:ascii="CIDFont+F1" w:hAnsi="CIDFont+F1" w:cs="CIDFont+F1"/>
              <w:color w:val="000000"/>
              <w:sz w:val="24"/>
              <w:szCs w:val="24"/>
              <w:lang w:val="zh-CN"/>
            </w:rPr>
          </w:rPrChange>
        </w:rPr>
        <w:t xml:space="preserve"> will provide internet communication to access the on-line inventory report. The on-line inventory report will include KDI part numbers and </w:t>
      </w:r>
      <w:r w:rsidRPr="00D46C17">
        <w:rPr>
          <w:rFonts w:ascii="CIDFont+F1" w:hAnsi="CIDFont+F1" w:cs="CIDFont+F1"/>
          <w:color w:val="000000"/>
          <w:sz w:val="24"/>
          <w:szCs w:val="24"/>
          <w:rPrChange w:id="393" w:author="Ivy Zhang" w:date="2024-04-16T19:41:00Z">
            <w:rPr>
              <w:rFonts w:ascii="CIDFont+F1" w:hAnsi="CIDFont+F1" w:cs="CIDFont+F1"/>
              <w:color w:val="000000"/>
              <w:sz w:val="24"/>
              <w:szCs w:val="24"/>
              <w:lang w:val="zh-CN"/>
            </w:rPr>
          </w:rPrChange>
        </w:rPr>
        <w:t xml:space="preserve">the ability to track the trace material within </w:t>
      </w:r>
      <w:proofErr w:type="spellStart"/>
      <w:r w:rsidRPr="00D46C17">
        <w:rPr>
          <w:rFonts w:ascii="CIDFont+F1" w:hAnsi="CIDFont+F1" w:cs="CIDFont+F1"/>
          <w:color w:val="000000"/>
          <w:sz w:val="24"/>
          <w:szCs w:val="24"/>
          <w:rPrChange w:id="394"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395" w:author="Ivy Zhang" w:date="2024-04-16T19:41:00Z">
            <w:rPr>
              <w:rFonts w:ascii="CIDFont+F1" w:hAnsi="CIDFont+F1" w:cs="CIDFont+F1"/>
              <w:color w:val="000000"/>
              <w:sz w:val="24"/>
              <w:szCs w:val="24"/>
              <w:lang w:val="zh-CN"/>
            </w:rPr>
          </w:rPrChange>
        </w:rPr>
        <w:t xml:space="preserve"> warehouse.</w:t>
      </w:r>
    </w:p>
    <w:p w14:paraId="7A5560EC" w14:textId="77777777" w:rsidR="00611D36" w:rsidRDefault="001C6781">
      <w:pPr>
        <w:autoSpaceDE w:val="0"/>
        <w:autoSpaceDN w:val="0"/>
        <w:adjustRightInd w:val="0"/>
        <w:spacing w:after="0" w:line="240" w:lineRule="auto"/>
        <w:jc w:val="both"/>
        <w:rPr>
          <w:ins w:id="396" w:author="Administrator" w:date="2024-04-12T10:03:00Z"/>
          <w:rFonts w:ascii="CIDFont+F2" w:hAnsi="CIDFont+F2" w:cs="CIDFont+F2"/>
          <w:color w:val="000000"/>
          <w:sz w:val="24"/>
          <w:szCs w:val="24"/>
          <w:lang w:val="zh-CN"/>
        </w:rPr>
      </w:pPr>
      <w:ins w:id="397" w:author="Administrator" w:date="2024-04-12T10:03:00Z">
        <w:r>
          <w:rPr>
            <w:rFonts w:ascii="CIDFont+F2" w:hAnsi="CIDFont+F2" w:cs="CIDFont+F2" w:hint="eastAsia"/>
            <w:color w:val="000000"/>
            <w:sz w:val="24"/>
            <w:szCs w:val="24"/>
            <w:lang w:val="zh-CN"/>
          </w:rPr>
          <w:t xml:space="preserve">7. </w:t>
        </w:r>
        <w:r>
          <w:rPr>
            <w:rFonts w:ascii="CIDFont+F2" w:hAnsi="CIDFont+F2" w:cs="CIDFont+F2" w:hint="eastAsia"/>
            <w:color w:val="000000"/>
            <w:sz w:val="24"/>
            <w:szCs w:val="24"/>
          </w:rPr>
          <w:t>提供</w:t>
        </w:r>
      </w:ins>
    </w:p>
    <w:p w14:paraId="3874388B" w14:textId="77777777" w:rsidR="00611D36" w:rsidRDefault="00611D36">
      <w:pPr>
        <w:autoSpaceDE w:val="0"/>
        <w:autoSpaceDN w:val="0"/>
        <w:adjustRightInd w:val="0"/>
        <w:spacing w:after="0" w:line="240" w:lineRule="auto"/>
        <w:jc w:val="both"/>
        <w:rPr>
          <w:ins w:id="398" w:author="Administrator" w:date="2024-04-12T10:03:00Z"/>
          <w:rFonts w:ascii="CIDFont+F2" w:hAnsi="CIDFont+F2" w:cs="CIDFont+F2"/>
          <w:color w:val="000000"/>
          <w:sz w:val="24"/>
          <w:szCs w:val="24"/>
          <w:lang w:val="zh-CN"/>
        </w:rPr>
      </w:pPr>
    </w:p>
    <w:p w14:paraId="5DA9FB3F" w14:textId="77777777" w:rsidR="00611D36" w:rsidRDefault="001C6781">
      <w:pPr>
        <w:autoSpaceDE w:val="0"/>
        <w:autoSpaceDN w:val="0"/>
        <w:adjustRightInd w:val="0"/>
        <w:spacing w:after="0" w:line="240" w:lineRule="auto"/>
        <w:jc w:val="both"/>
        <w:rPr>
          <w:rFonts w:ascii="CIDFont+F2" w:hAnsi="CIDFont+F2" w:cs="CIDFont+F2"/>
          <w:color w:val="000000"/>
          <w:sz w:val="24"/>
          <w:szCs w:val="24"/>
          <w:lang w:val="zh-CN"/>
        </w:rPr>
      </w:pPr>
      <w:ins w:id="399" w:author="Administrator" w:date="2024-04-12T10:03:00Z">
        <w:r>
          <w:rPr>
            <w:rFonts w:ascii="CIDFont+F2" w:hAnsi="CIDFont+F2" w:cs="CIDFont+F2" w:hint="eastAsia"/>
            <w:color w:val="000000"/>
            <w:sz w:val="24"/>
            <w:szCs w:val="24"/>
            <w:lang w:val="zh-CN"/>
          </w:rPr>
          <w:t>东泰将提供互联网通讯，以访问在线库存报告。在线库存报告将包括</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零件号和追踪东泰仓库内追溯材料的能力。</w:t>
        </w:r>
      </w:ins>
    </w:p>
    <w:p w14:paraId="5D18760E" w14:textId="77777777" w:rsidR="00611D36" w:rsidRDefault="00611D36">
      <w:pPr>
        <w:autoSpaceDE w:val="0"/>
        <w:autoSpaceDN w:val="0"/>
        <w:adjustRightInd w:val="0"/>
        <w:spacing w:after="0" w:line="240" w:lineRule="auto"/>
        <w:jc w:val="both"/>
        <w:rPr>
          <w:rFonts w:ascii="CIDFont+F2" w:hAnsi="CIDFont+F2" w:cs="CIDFont+F2"/>
          <w:color w:val="000000"/>
          <w:sz w:val="24"/>
          <w:szCs w:val="24"/>
          <w:lang w:val="zh-CN"/>
        </w:rPr>
      </w:pPr>
    </w:p>
    <w:p w14:paraId="0E75CC95" w14:textId="77777777" w:rsidR="00611D36" w:rsidRPr="00D46C17" w:rsidRDefault="001C6781">
      <w:pPr>
        <w:autoSpaceDE w:val="0"/>
        <w:autoSpaceDN w:val="0"/>
        <w:adjustRightInd w:val="0"/>
        <w:spacing w:after="0" w:line="240" w:lineRule="auto"/>
        <w:jc w:val="both"/>
        <w:rPr>
          <w:rFonts w:ascii="CIDFont+F2" w:hAnsi="CIDFont+F2" w:cs="CIDFont+F2"/>
          <w:color w:val="000000"/>
          <w:sz w:val="24"/>
          <w:szCs w:val="24"/>
          <w:rPrChange w:id="40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401" w:author="Ivy Zhang" w:date="2024-04-16T19:41:00Z">
            <w:rPr>
              <w:rFonts w:ascii="CIDFont+F2" w:hAnsi="CIDFont+F2" w:cs="CIDFont+F2"/>
              <w:color w:val="000000"/>
              <w:sz w:val="24"/>
              <w:szCs w:val="24"/>
              <w:lang w:val="zh-CN"/>
            </w:rPr>
          </w:rPrChange>
        </w:rPr>
        <w:t>8. Contracting pricing for services</w:t>
      </w:r>
    </w:p>
    <w:p w14:paraId="58362D45"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402" w:author="Ivy Zhang" w:date="2024-04-16T19:41:00Z">
            <w:rPr>
              <w:rFonts w:ascii="CIDFont+F1" w:hAnsi="CIDFont+F1" w:cs="CIDFont+F1"/>
              <w:color w:val="000000"/>
              <w:sz w:val="24"/>
              <w:szCs w:val="24"/>
              <w:lang w:val="zh-CN"/>
            </w:rPr>
          </w:rPrChange>
        </w:rPr>
      </w:pPr>
    </w:p>
    <w:p w14:paraId="3173924C"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03" w:author="Ivy Zhang" w:date="2024-04-16T19:41:00Z">
            <w:rPr>
              <w:rFonts w:ascii="CIDFont+F1" w:hAnsi="CIDFont+F1" w:cs="CIDFont+F1"/>
              <w:color w:val="000000"/>
              <w:sz w:val="24"/>
              <w:szCs w:val="24"/>
              <w:lang w:val="zh-CN"/>
            </w:rPr>
          </w:rPrChange>
        </w:rPr>
      </w:pPr>
      <w:proofErr w:type="spellStart"/>
      <w:r w:rsidRPr="00D46C17">
        <w:rPr>
          <w:rFonts w:ascii="CIDFont+F1" w:hAnsi="CIDFont+F1" w:cs="CIDFont+F1"/>
          <w:color w:val="000000"/>
          <w:sz w:val="24"/>
          <w:szCs w:val="24"/>
          <w:rPrChange w:id="404"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05" w:author="Ivy Zhang" w:date="2024-04-16T19:41:00Z">
            <w:rPr>
              <w:rFonts w:ascii="CIDFont+F1" w:hAnsi="CIDFont+F1" w:cs="CIDFont+F1"/>
              <w:color w:val="000000"/>
              <w:sz w:val="24"/>
              <w:szCs w:val="24"/>
              <w:lang w:val="zh-CN"/>
            </w:rPr>
          </w:rPrChange>
        </w:rPr>
        <w:t xml:space="preserve"> will invoice KDI for the services according to the Quotation in Appendix A. Price in</w:t>
      </w:r>
      <w:r w:rsidRPr="00D46C17">
        <w:rPr>
          <w:rFonts w:ascii="CIDFont+F1" w:hAnsi="CIDFont+F1" w:cs="CIDFont+F1"/>
          <w:color w:val="000000"/>
          <w:sz w:val="24"/>
          <w:szCs w:val="24"/>
          <w:rPrChange w:id="406" w:author="Ivy Zhang" w:date="2024-04-16T19:41:00Z">
            <w:rPr>
              <w:rFonts w:ascii="CIDFont+F1" w:hAnsi="CIDFont+F1" w:cs="CIDFont+F1"/>
              <w:color w:val="000000"/>
              <w:sz w:val="24"/>
              <w:szCs w:val="24"/>
              <w:lang w:val="zh-CN"/>
            </w:rPr>
          </w:rPrChange>
        </w:rPr>
        <w:t xml:space="preserve">crease should be provided 90 days ahead of the contract expiry date with written notice to KDI for review and negotiations. Services not considered under the </w:t>
      </w:r>
      <w:r w:rsidRPr="00D46C17">
        <w:rPr>
          <w:rFonts w:ascii="CIDFont+F1" w:hAnsi="CIDFont+F1" w:cs="CIDFont+F1" w:hint="eastAsia"/>
          <w:color w:val="000000"/>
          <w:sz w:val="24"/>
          <w:szCs w:val="24"/>
          <w:rPrChange w:id="407" w:author="Ivy Zhang" w:date="2024-04-16T19:41:00Z">
            <w:rPr>
              <w:rFonts w:ascii="CIDFont+F1" w:hAnsi="CIDFont+F1" w:cs="CIDFont+F1" w:hint="eastAsia"/>
              <w:color w:val="000000"/>
              <w:sz w:val="24"/>
              <w:szCs w:val="24"/>
              <w:lang w:val="zh-CN"/>
            </w:rPr>
          </w:rPrChange>
        </w:rPr>
        <w:t>“</w:t>
      </w:r>
      <w:r w:rsidRPr="00D46C17">
        <w:rPr>
          <w:rFonts w:ascii="CIDFont+F1" w:hAnsi="CIDFont+F1" w:cs="CIDFont+F1" w:hint="eastAsia"/>
          <w:color w:val="000000"/>
          <w:sz w:val="24"/>
          <w:szCs w:val="24"/>
          <w:rPrChange w:id="408" w:author="Ivy Zhang" w:date="2024-04-16T19:41:00Z">
            <w:rPr>
              <w:rFonts w:ascii="CIDFont+F1" w:hAnsi="CIDFont+F1" w:cs="CIDFont+F1" w:hint="eastAsia"/>
              <w:color w:val="000000"/>
              <w:sz w:val="24"/>
              <w:szCs w:val="24"/>
              <w:lang w:val="zh-CN"/>
            </w:rPr>
          </w:rPrChange>
        </w:rPr>
        <w:t>quot</w:t>
      </w:r>
      <w:r w:rsidRPr="00D46C17">
        <w:rPr>
          <w:rFonts w:ascii="CIDFont+F1" w:hAnsi="CIDFont+F1" w:cs="CIDFont+F1"/>
          <w:color w:val="000000"/>
          <w:sz w:val="24"/>
          <w:szCs w:val="24"/>
          <w:rPrChange w:id="409" w:author="Ivy Zhang" w:date="2024-04-16T19:41:00Z">
            <w:rPr>
              <w:rFonts w:ascii="CIDFont+F1" w:hAnsi="CIDFont+F1" w:cs="CIDFont+F1"/>
              <w:color w:val="000000"/>
              <w:sz w:val="24"/>
              <w:szCs w:val="24"/>
              <w:lang w:val="zh-CN"/>
            </w:rPr>
          </w:rPrChange>
        </w:rPr>
        <w:t xml:space="preserve">ation” in </w:t>
      </w:r>
      <w:r w:rsidRPr="00D46C17">
        <w:rPr>
          <w:rFonts w:ascii="CIDFont+F2" w:hAnsi="CIDFont+F2" w:cs="CIDFont+F2"/>
          <w:color w:val="000000"/>
          <w:sz w:val="24"/>
          <w:szCs w:val="24"/>
          <w:rPrChange w:id="410" w:author="Ivy Zhang" w:date="2024-04-16T19:41:00Z">
            <w:rPr>
              <w:rFonts w:ascii="CIDFont+F2" w:hAnsi="CIDFont+F2" w:cs="CIDFont+F2"/>
              <w:color w:val="000000"/>
              <w:sz w:val="24"/>
              <w:szCs w:val="24"/>
              <w:lang w:val="zh-CN"/>
            </w:rPr>
          </w:rPrChange>
        </w:rPr>
        <w:t xml:space="preserve">Appendix A </w:t>
      </w:r>
      <w:r w:rsidRPr="00D46C17">
        <w:rPr>
          <w:rFonts w:ascii="CIDFont+F1" w:hAnsi="CIDFont+F1" w:cs="CIDFont+F1"/>
          <w:color w:val="000000"/>
          <w:sz w:val="24"/>
          <w:szCs w:val="24"/>
          <w:rPrChange w:id="411" w:author="Ivy Zhang" w:date="2024-04-16T19:41:00Z">
            <w:rPr>
              <w:rFonts w:ascii="CIDFont+F1" w:hAnsi="CIDFont+F1" w:cs="CIDFont+F1"/>
              <w:color w:val="000000"/>
              <w:sz w:val="24"/>
              <w:szCs w:val="24"/>
              <w:lang w:val="zh-CN"/>
            </w:rPr>
          </w:rPrChange>
        </w:rPr>
        <w:t xml:space="preserve">will be quoted by </w:t>
      </w:r>
      <w:proofErr w:type="spellStart"/>
      <w:r w:rsidRPr="00D46C17">
        <w:rPr>
          <w:rFonts w:ascii="CIDFont+F1" w:hAnsi="CIDFont+F1" w:cs="CIDFont+F1"/>
          <w:color w:val="000000"/>
          <w:sz w:val="24"/>
          <w:szCs w:val="24"/>
          <w:rPrChange w:id="412"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13" w:author="Ivy Zhang" w:date="2024-04-16T19:41:00Z">
            <w:rPr>
              <w:rFonts w:ascii="CIDFont+F1" w:hAnsi="CIDFont+F1" w:cs="CIDFont+F1"/>
              <w:color w:val="000000"/>
              <w:sz w:val="24"/>
              <w:szCs w:val="24"/>
              <w:lang w:val="zh-CN"/>
            </w:rPr>
          </w:rPrChange>
        </w:rPr>
        <w:t xml:space="preserve"> to KDI, negotiated and mutual agreed upon.</w:t>
      </w:r>
    </w:p>
    <w:p w14:paraId="39C04C78" w14:textId="77777777" w:rsidR="00611D36" w:rsidRDefault="001C6781">
      <w:pPr>
        <w:autoSpaceDE w:val="0"/>
        <w:autoSpaceDN w:val="0"/>
        <w:adjustRightInd w:val="0"/>
        <w:spacing w:after="0" w:line="240" w:lineRule="auto"/>
        <w:jc w:val="both"/>
        <w:rPr>
          <w:ins w:id="414" w:author="Administrator" w:date="2024-04-12T10:03:00Z"/>
          <w:rFonts w:ascii="CIDFont+F2" w:hAnsi="CIDFont+F2" w:cs="CIDFont+F2"/>
          <w:color w:val="000000"/>
          <w:sz w:val="24"/>
          <w:szCs w:val="24"/>
          <w:lang w:val="zh-CN"/>
        </w:rPr>
      </w:pPr>
      <w:ins w:id="415" w:author="Administrator" w:date="2024-04-12T10:03:00Z">
        <w:r>
          <w:rPr>
            <w:rFonts w:ascii="CIDFont+F2" w:hAnsi="CIDFont+F2" w:cs="CIDFont+F2" w:hint="eastAsia"/>
            <w:color w:val="000000"/>
            <w:sz w:val="24"/>
            <w:szCs w:val="24"/>
            <w:lang w:val="zh-CN"/>
          </w:rPr>
          <w:t xml:space="preserve">8. </w:t>
        </w:r>
        <w:r>
          <w:rPr>
            <w:rFonts w:ascii="CIDFont+F2" w:hAnsi="CIDFont+F2" w:cs="CIDFont+F2" w:hint="eastAsia"/>
            <w:color w:val="000000"/>
            <w:sz w:val="24"/>
            <w:szCs w:val="24"/>
            <w:lang w:val="zh-CN"/>
          </w:rPr>
          <w:t>服务合同定价</w:t>
        </w:r>
      </w:ins>
    </w:p>
    <w:p w14:paraId="21426FC9" w14:textId="77777777" w:rsidR="00611D36" w:rsidRDefault="00611D36">
      <w:pPr>
        <w:autoSpaceDE w:val="0"/>
        <w:autoSpaceDN w:val="0"/>
        <w:adjustRightInd w:val="0"/>
        <w:spacing w:after="0" w:line="240" w:lineRule="auto"/>
        <w:jc w:val="both"/>
        <w:rPr>
          <w:ins w:id="416" w:author="Administrator" w:date="2024-04-12T10:03:00Z"/>
          <w:rFonts w:ascii="CIDFont+F2" w:hAnsi="CIDFont+F2" w:cs="CIDFont+F2"/>
          <w:color w:val="000000"/>
          <w:sz w:val="24"/>
          <w:szCs w:val="24"/>
          <w:lang w:val="zh-CN"/>
        </w:rPr>
      </w:pPr>
    </w:p>
    <w:p w14:paraId="0CC743D8" w14:textId="77777777" w:rsidR="00611D36" w:rsidRDefault="001C6781">
      <w:pPr>
        <w:autoSpaceDE w:val="0"/>
        <w:autoSpaceDN w:val="0"/>
        <w:adjustRightInd w:val="0"/>
        <w:spacing w:after="0" w:line="240" w:lineRule="auto"/>
        <w:jc w:val="both"/>
        <w:rPr>
          <w:rFonts w:ascii="CIDFont+F2" w:hAnsi="CIDFont+F2" w:cs="CIDFont+F2"/>
          <w:color w:val="000000"/>
          <w:sz w:val="24"/>
          <w:szCs w:val="24"/>
          <w:lang w:val="zh-CN"/>
        </w:rPr>
      </w:pPr>
      <w:ins w:id="417" w:author="Administrator" w:date="2024-04-12T10:03:00Z">
        <w:r>
          <w:rPr>
            <w:rFonts w:ascii="CIDFont+F2" w:hAnsi="CIDFont+F2" w:cs="CIDFont+F2" w:hint="eastAsia"/>
            <w:color w:val="000000"/>
            <w:sz w:val="24"/>
            <w:szCs w:val="24"/>
            <w:lang w:val="zh-CN"/>
          </w:rPr>
          <w:t>东泰将根据附件</w:t>
        </w:r>
        <w:r>
          <w:rPr>
            <w:rFonts w:ascii="CIDFont+F2" w:hAnsi="CIDFont+F2" w:cs="CIDFont+F2" w:hint="eastAsia"/>
            <w:color w:val="000000"/>
            <w:sz w:val="24"/>
            <w:szCs w:val="24"/>
            <w:lang w:val="zh-CN"/>
          </w:rPr>
          <w:t>a</w:t>
        </w:r>
        <w:r>
          <w:rPr>
            <w:rFonts w:ascii="CIDFont+F2" w:hAnsi="CIDFont+F2" w:cs="CIDFont+F2" w:hint="eastAsia"/>
            <w:color w:val="000000"/>
            <w:sz w:val="24"/>
            <w:szCs w:val="24"/>
            <w:lang w:val="zh-CN"/>
          </w:rPr>
          <w:t>中的报价向</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开具服务发票。提价应在合同到期前</w:t>
        </w:r>
        <w:r>
          <w:rPr>
            <w:rFonts w:ascii="CIDFont+F2" w:hAnsi="CIDFont+F2" w:cs="CIDFont+F2" w:hint="eastAsia"/>
            <w:color w:val="000000"/>
            <w:sz w:val="24"/>
            <w:szCs w:val="24"/>
            <w:lang w:val="zh-CN"/>
          </w:rPr>
          <w:t>90</w:t>
        </w:r>
        <w:r>
          <w:rPr>
            <w:rFonts w:ascii="CIDFont+F2" w:hAnsi="CIDFont+F2" w:cs="CIDFont+F2" w:hint="eastAsia"/>
            <w:color w:val="000000"/>
            <w:sz w:val="24"/>
            <w:szCs w:val="24"/>
            <w:lang w:val="zh-CN"/>
          </w:rPr>
          <w:t>天提供，并书面通知</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进行审查和谈判。附件</w:t>
        </w:r>
        <w:r>
          <w:rPr>
            <w:rFonts w:ascii="CIDFont+F2" w:hAnsi="CIDFont+F2" w:cs="CIDFont+F2" w:hint="eastAsia"/>
            <w:color w:val="000000"/>
            <w:sz w:val="24"/>
            <w:szCs w:val="24"/>
            <w:lang w:val="zh-CN"/>
          </w:rPr>
          <w:t>A</w:t>
        </w:r>
        <w:r>
          <w:rPr>
            <w:rFonts w:ascii="CIDFont+F2" w:hAnsi="CIDFont+F2" w:cs="CIDFont+F2" w:hint="eastAsia"/>
            <w:color w:val="000000"/>
            <w:sz w:val="24"/>
            <w:szCs w:val="24"/>
            <w:lang w:val="zh-CN"/>
          </w:rPr>
          <w:t>“报价”中未考虑的服务将由东泰向</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报价，经双方协商同意。</w:t>
        </w:r>
      </w:ins>
    </w:p>
    <w:p w14:paraId="5382766E" w14:textId="77777777" w:rsidR="00611D36" w:rsidRDefault="00611D36">
      <w:pPr>
        <w:autoSpaceDE w:val="0"/>
        <w:autoSpaceDN w:val="0"/>
        <w:adjustRightInd w:val="0"/>
        <w:spacing w:after="0" w:line="240" w:lineRule="auto"/>
        <w:jc w:val="both"/>
        <w:rPr>
          <w:rFonts w:ascii="CIDFont+F2" w:hAnsi="CIDFont+F2" w:cs="CIDFont+F2"/>
          <w:color w:val="000000"/>
          <w:sz w:val="24"/>
          <w:szCs w:val="24"/>
          <w:lang w:val="zh-CN"/>
        </w:rPr>
      </w:pPr>
    </w:p>
    <w:p w14:paraId="4F06464F"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418"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419" w:author="Ivy Zhang" w:date="2024-04-16T19:41:00Z">
            <w:rPr>
              <w:rFonts w:ascii="CIDFont+F2" w:hAnsi="CIDFont+F2" w:cs="CIDFont+F2"/>
              <w:color w:val="000000"/>
              <w:sz w:val="24"/>
              <w:szCs w:val="24"/>
              <w:lang w:val="zh-CN"/>
            </w:rPr>
          </w:rPrChange>
        </w:rPr>
        <w:t>9. Payment</w:t>
      </w:r>
    </w:p>
    <w:p w14:paraId="3EC41134"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420" w:author="Ivy Zhang" w:date="2024-04-16T19:41:00Z">
            <w:rPr>
              <w:rFonts w:ascii="CIDFont+F1" w:hAnsi="CIDFont+F1" w:cs="CIDFont+F1"/>
              <w:color w:val="000000"/>
              <w:sz w:val="24"/>
              <w:szCs w:val="24"/>
              <w:lang w:val="zh-CN"/>
            </w:rPr>
          </w:rPrChange>
        </w:rPr>
      </w:pPr>
    </w:p>
    <w:p w14:paraId="02D4BCD4"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21"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422" w:author="Ivy Zhang" w:date="2024-04-16T19:41:00Z">
            <w:rPr>
              <w:rFonts w:ascii="CIDFont+F1" w:hAnsi="CIDFont+F1" w:cs="CIDFont+F1"/>
              <w:color w:val="000000"/>
              <w:sz w:val="24"/>
              <w:szCs w:val="24"/>
              <w:lang w:val="zh-CN"/>
            </w:rPr>
          </w:rPrChange>
        </w:rPr>
        <w:t xml:space="preserve">KDI will receive the invoices issued by </w:t>
      </w:r>
      <w:proofErr w:type="spellStart"/>
      <w:r w:rsidRPr="00D46C17">
        <w:rPr>
          <w:rFonts w:ascii="CIDFont+F1" w:hAnsi="CIDFont+F1" w:cs="CIDFont+F1"/>
          <w:color w:val="000000"/>
          <w:sz w:val="24"/>
          <w:szCs w:val="24"/>
          <w:rPrChange w:id="423"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24" w:author="Ivy Zhang" w:date="2024-04-16T19:41:00Z">
            <w:rPr>
              <w:rFonts w:ascii="CIDFont+F1" w:hAnsi="CIDFont+F1" w:cs="CIDFont+F1"/>
              <w:color w:val="000000"/>
              <w:sz w:val="24"/>
              <w:szCs w:val="24"/>
              <w:lang w:val="zh-CN"/>
            </w:rPr>
          </w:rPrChange>
        </w:rPr>
        <w:t>. Payment terms are as follows: Warehousing NET 45days after receipt of invoice.</w:t>
      </w:r>
    </w:p>
    <w:p w14:paraId="365CC8B0"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425" w:author="Ivy Zhang" w:date="2024-04-16T19:41:00Z">
            <w:rPr>
              <w:rFonts w:ascii="CIDFont+F1" w:hAnsi="CIDFont+F1" w:cs="CIDFont+F1"/>
              <w:color w:val="000000"/>
              <w:sz w:val="24"/>
              <w:szCs w:val="24"/>
              <w:lang w:val="zh-CN"/>
            </w:rPr>
          </w:rPrChange>
        </w:rPr>
      </w:pPr>
    </w:p>
    <w:p w14:paraId="208BE035"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26"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427" w:author="Ivy Zhang" w:date="2024-04-16T19:41:00Z">
            <w:rPr>
              <w:rFonts w:ascii="CIDFont+F1" w:hAnsi="CIDFont+F1" w:cs="CIDFont+F1"/>
              <w:color w:val="000000"/>
              <w:sz w:val="24"/>
              <w:szCs w:val="24"/>
              <w:lang w:val="zh-CN"/>
            </w:rPr>
          </w:rPrChange>
        </w:rPr>
        <w:lastRenderedPageBreak/>
        <w:t xml:space="preserve">Invoice will be submitted to KDI’s team, via email to </w:t>
      </w:r>
      <w:r w:rsidRPr="00D46C17">
        <w:rPr>
          <w:rFonts w:ascii="CIDFont+F1" w:hAnsi="CIDFont+F1" w:cs="CIDFont+F1"/>
          <w:color w:val="0563C2"/>
          <w:sz w:val="24"/>
          <w:szCs w:val="24"/>
          <w:rPrChange w:id="428" w:author="Ivy Zhang" w:date="2024-04-16T19:41:00Z">
            <w:rPr>
              <w:rFonts w:ascii="CIDFont+F1" w:hAnsi="CIDFont+F1" w:cs="CIDFont+F1"/>
              <w:color w:val="0563C2"/>
              <w:sz w:val="24"/>
              <w:szCs w:val="24"/>
              <w:lang w:val="zh-CN"/>
            </w:rPr>
          </w:rPrChange>
        </w:rPr>
        <w:t xml:space="preserve">SSha@kentdisplays.com </w:t>
      </w:r>
      <w:r w:rsidRPr="00D46C17">
        <w:rPr>
          <w:rFonts w:ascii="CIDFont+F1" w:hAnsi="CIDFont+F1" w:cs="CIDFont+F1"/>
          <w:color w:val="000000"/>
          <w:sz w:val="24"/>
          <w:szCs w:val="24"/>
          <w:rPrChange w:id="429" w:author="Ivy Zhang" w:date="2024-04-16T19:41:00Z">
            <w:rPr>
              <w:rFonts w:ascii="CIDFont+F1" w:hAnsi="CIDFont+F1" w:cs="CIDFont+F1"/>
              <w:color w:val="000000"/>
              <w:sz w:val="24"/>
              <w:szCs w:val="24"/>
              <w:lang w:val="zh-CN"/>
            </w:rPr>
          </w:rPrChange>
        </w:rPr>
        <w:t>as current practice.</w:t>
      </w:r>
    </w:p>
    <w:p w14:paraId="31251AAF" w14:textId="77777777" w:rsidR="00611D36" w:rsidRPr="00D46C17" w:rsidRDefault="00611D36">
      <w:pPr>
        <w:autoSpaceDE w:val="0"/>
        <w:autoSpaceDN w:val="0"/>
        <w:adjustRightInd w:val="0"/>
        <w:spacing w:after="0" w:line="240" w:lineRule="auto"/>
        <w:jc w:val="both"/>
        <w:rPr>
          <w:rFonts w:ascii="CIDFont+F2" w:hAnsi="CIDFont+F2" w:cs="CIDFont+F2"/>
          <w:color w:val="000000"/>
          <w:sz w:val="24"/>
          <w:szCs w:val="24"/>
          <w:rPrChange w:id="430" w:author="Ivy Zhang" w:date="2024-04-16T19:41:00Z">
            <w:rPr>
              <w:rFonts w:ascii="CIDFont+F2" w:hAnsi="CIDFont+F2" w:cs="CIDFont+F2"/>
              <w:color w:val="000000"/>
              <w:sz w:val="24"/>
              <w:szCs w:val="24"/>
              <w:lang w:val="zh-CN"/>
            </w:rPr>
          </w:rPrChange>
        </w:rPr>
      </w:pPr>
    </w:p>
    <w:p w14:paraId="777D85B6" w14:textId="77777777" w:rsidR="00611D36" w:rsidRDefault="001C6781">
      <w:pPr>
        <w:autoSpaceDE w:val="0"/>
        <w:autoSpaceDN w:val="0"/>
        <w:adjustRightInd w:val="0"/>
        <w:spacing w:after="0" w:line="240" w:lineRule="auto"/>
        <w:jc w:val="both"/>
        <w:rPr>
          <w:ins w:id="431" w:author="Administrator" w:date="2024-04-12T10:04:00Z"/>
          <w:rFonts w:ascii="CIDFont+F2" w:hAnsi="CIDFont+F2" w:cs="CIDFont+F2"/>
          <w:color w:val="000000"/>
          <w:sz w:val="24"/>
          <w:szCs w:val="24"/>
          <w:lang w:val="zh-CN"/>
        </w:rPr>
      </w:pPr>
      <w:ins w:id="432" w:author="Administrator" w:date="2024-04-12T10:04:00Z">
        <w:r>
          <w:rPr>
            <w:rFonts w:ascii="CIDFont+F2" w:hAnsi="CIDFont+F2" w:cs="CIDFont+F2" w:hint="eastAsia"/>
            <w:color w:val="000000"/>
            <w:sz w:val="24"/>
            <w:szCs w:val="24"/>
            <w:lang w:val="zh-CN"/>
          </w:rPr>
          <w:t xml:space="preserve">9. </w:t>
        </w:r>
        <w:r>
          <w:rPr>
            <w:rFonts w:ascii="CIDFont+F2" w:hAnsi="CIDFont+F2" w:cs="CIDFont+F2" w:hint="eastAsia"/>
            <w:color w:val="000000"/>
            <w:sz w:val="24"/>
            <w:szCs w:val="24"/>
            <w:lang w:val="zh-CN"/>
          </w:rPr>
          <w:t>付款</w:t>
        </w:r>
      </w:ins>
    </w:p>
    <w:p w14:paraId="257F84AA" w14:textId="77777777" w:rsidR="00611D36" w:rsidRDefault="00611D36">
      <w:pPr>
        <w:autoSpaceDE w:val="0"/>
        <w:autoSpaceDN w:val="0"/>
        <w:adjustRightInd w:val="0"/>
        <w:spacing w:after="0" w:line="240" w:lineRule="auto"/>
        <w:jc w:val="both"/>
        <w:rPr>
          <w:ins w:id="433" w:author="Administrator" w:date="2024-04-12T10:04:00Z"/>
          <w:rFonts w:ascii="CIDFont+F2" w:hAnsi="CIDFont+F2" w:cs="CIDFont+F2"/>
          <w:color w:val="000000"/>
          <w:sz w:val="24"/>
          <w:szCs w:val="24"/>
          <w:lang w:val="zh-CN"/>
        </w:rPr>
      </w:pPr>
    </w:p>
    <w:p w14:paraId="281136D1" w14:textId="77777777" w:rsidR="00611D36" w:rsidRDefault="001C6781">
      <w:pPr>
        <w:autoSpaceDE w:val="0"/>
        <w:autoSpaceDN w:val="0"/>
        <w:adjustRightInd w:val="0"/>
        <w:spacing w:after="0" w:line="240" w:lineRule="auto"/>
        <w:jc w:val="both"/>
        <w:rPr>
          <w:ins w:id="434" w:author="Administrator" w:date="2024-04-12T10:04:00Z"/>
          <w:rFonts w:ascii="CIDFont+F2" w:hAnsi="CIDFont+F2" w:cs="CIDFont+F2"/>
          <w:color w:val="000000"/>
          <w:sz w:val="24"/>
          <w:szCs w:val="24"/>
          <w:lang w:val="zh-CN"/>
        </w:rPr>
      </w:pPr>
      <w:ins w:id="435" w:author="Administrator" w:date="2024-04-12T10:04:00Z">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会收到东泰开具的</w:t>
        </w:r>
        <w:commentRangeStart w:id="436"/>
        <w:r>
          <w:rPr>
            <w:rFonts w:ascii="CIDFont+F2" w:hAnsi="CIDFont+F2" w:cs="CIDFont+F2" w:hint="eastAsia"/>
            <w:color w:val="000000"/>
            <w:sz w:val="24"/>
            <w:szCs w:val="24"/>
            <w:lang w:val="zh-CN"/>
          </w:rPr>
          <w:t>发票</w:t>
        </w:r>
      </w:ins>
      <w:commentRangeEnd w:id="436"/>
      <w:r>
        <w:commentReference w:id="436"/>
      </w:r>
      <w:ins w:id="437" w:author="Administrator" w:date="2024-04-12T10:04:00Z">
        <w:r>
          <w:rPr>
            <w:rFonts w:ascii="CIDFont+F2" w:hAnsi="CIDFont+F2" w:cs="CIDFont+F2" w:hint="eastAsia"/>
            <w:color w:val="000000"/>
            <w:sz w:val="24"/>
            <w:szCs w:val="24"/>
            <w:lang w:val="zh-CN"/>
          </w:rPr>
          <w:t>。付款方式如下</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收到发票后</w:t>
        </w:r>
        <w:r>
          <w:rPr>
            <w:rFonts w:ascii="CIDFont+F2" w:hAnsi="CIDFont+F2" w:cs="CIDFont+F2" w:hint="eastAsia"/>
            <w:color w:val="000000"/>
            <w:sz w:val="24"/>
            <w:szCs w:val="24"/>
            <w:lang w:val="zh-CN"/>
          </w:rPr>
          <w:t>45</w:t>
        </w:r>
        <w:r>
          <w:rPr>
            <w:rFonts w:ascii="CIDFont+F2" w:hAnsi="CIDFont+F2" w:cs="CIDFont+F2" w:hint="eastAsia"/>
            <w:color w:val="000000"/>
            <w:sz w:val="24"/>
            <w:szCs w:val="24"/>
            <w:lang w:val="zh-CN"/>
          </w:rPr>
          <w:t>天内</w:t>
        </w:r>
        <w:r>
          <w:rPr>
            <w:rFonts w:ascii="CIDFont+F2" w:hAnsi="CIDFont+F2" w:cs="CIDFont+F2" w:hint="eastAsia"/>
            <w:color w:val="000000"/>
            <w:sz w:val="24"/>
            <w:szCs w:val="24"/>
          </w:rPr>
          <w:t>付款</w:t>
        </w:r>
        <w:r>
          <w:rPr>
            <w:rFonts w:ascii="CIDFont+F2" w:hAnsi="CIDFont+F2" w:cs="CIDFont+F2" w:hint="eastAsia"/>
            <w:color w:val="000000"/>
            <w:sz w:val="24"/>
            <w:szCs w:val="24"/>
            <w:lang w:val="zh-CN"/>
          </w:rPr>
          <w:t>。</w:t>
        </w:r>
      </w:ins>
    </w:p>
    <w:p w14:paraId="77CC117E" w14:textId="77777777" w:rsidR="00611D36" w:rsidRDefault="00611D36">
      <w:pPr>
        <w:autoSpaceDE w:val="0"/>
        <w:autoSpaceDN w:val="0"/>
        <w:adjustRightInd w:val="0"/>
        <w:spacing w:after="0" w:line="240" w:lineRule="auto"/>
        <w:jc w:val="both"/>
        <w:rPr>
          <w:ins w:id="438" w:author="Administrator" w:date="2024-04-12T10:04:00Z"/>
          <w:rFonts w:ascii="CIDFont+F2" w:hAnsi="CIDFont+F2" w:cs="CIDFont+F2"/>
          <w:color w:val="000000"/>
          <w:sz w:val="24"/>
          <w:szCs w:val="24"/>
          <w:lang w:val="zh-CN"/>
        </w:rPr>
      </w:pPr>
    </w:p>
    <w:p w14:paraId="6AC7FC2B" w14:textId="77777777" w:rsidR="00611D36" w:rsidRDefault="001C6781">
      <w:pPr>
        <w:autoSpaceDE w:val="0"/>
        <w:autoSpaceDN w:val="0"/>
        <w:adjustRightInd w:val="0"/>
        <w:spacing w:after="0" w:line="240" w:lineRule="auto"/>
        <w:jc w:val="both"/>
        <w:rPr>
          <w:rFonts w:ascii="CIDFont+F2" w:hAnsi="CIDFont+F2" w:cs="CIDFont+F2"/>
          <w:color w:val="000000"/>
          <w:sz w:val="24"/>
          <w:szCs w:val="24"/>
          <w:lang w:val="zh-CN"/>
        </w:rPr>
      </w:pPr>
      <w:ins w:id="439" w:author="Administrator" w:date="2024-04-12T10:04:00Z">
        <w:r>
          <w:rPr>
            <w:rFonts w:ascii="CIDFont+F2" w:hAnsi="CIDFont+F2" w:cs="CIDFont+F2" w:hint="eastAsia"/>
            <w:color w:val="000000"/>
            <w:sz w:val="24"/>
            <w:szCs w:val="24"/>
            <w:lang w:val="zh-CN"/>
          </w:rPr>
          <w:t>发票将提交给</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的团队，按照目前的做法，通过电子邮件发送至</w:t>
        </w:r>
        <w:r>
          <w:rPr>
            <w:rFonts w:ascii="CIDFont+F2" w:hAnsi="CIDFont+F2" w:cs="CIDFont+F2" w:hint="eastAsia"/>
            <w:color w:val="000000"/>
            <w:sz w:val="24"/>
            <w:szCs w:val="24"/>
            <w:lang w:val="zh-CN"/>
          </w:rPr>
          <w:t>SSha@kentdisplays.com</w:t>
        </w:r>
        <w:r>
          <w:rPr>
            <w:rFonts w:ascii="CIDFont+F2" w:hAnsi="CIDFont+F2" w:cs="CIDFont+F2" w:hint="eastAsia"/>
            <w:color w:val="000000"/>
            <w:sz w:val="24"/>
            <w:szCs w:val="24"/>
            <w:lang w:val="zh-CN"/>
          </w:rPr>
          <w:t>。</w:t>
        </w:r>
      </w:ins>
    </w:p>
    <w:p w14:paraId="1521DEF5" w14:textId="77777777" w:rsidR="00611D36" w:rsidRPr="00D46C17" w:rsidRDefault="001C6781">
      <w:pPr>
        <w:autoSpaceDE w:val="0"/>
        <w:autoSpaceDN w:val="0"/>
        <w:adjustRightInd w:val="0"/>
        <w:spacing w:after="0" w:line="240" w:lineRule="auto"/>
        <w:jc w:val="both"/>
        <w:rPr>
          <w:rFonts w:ascii="CIDFont+F2" w:hAnsi="CIDFont+F2" w:cs="CIDFont+F2"/>
          <w:color w:val="000000"/>
          <w:sz w:val="24"/>
          <w:szCs w:val="24"/>
          <w:rPrChange w:id="440"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441" w:author="Ivy Zhang" w:date="2024-04-16T19:41:00Z">
            <w:rPr>
              <w:rFonts w:ascii="CIDFont+F2" w:hAnsi="CIDFont+F2" w:cs="CIDFont+F2"/>
              <w:color w:val="000000"/>
              <w:sz w:val="24"/>
              <w:szCs w:val="24"/>
              <w:lang w:val="zh-CN"/>
            </w:rPr>
          </w:rPrChange>
        </w:rPr>
        <w:t>10. Supplementary Provisions</w:t>
      </w:r>
    </w:p>
    <w:p w14:paraId="4F730EAE"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442" w:author="Ivy Zhang" w:date="2024-04-16T19:41:00Z">
            <w:rPr>
              <w:rFonts w:ascii="CIDFont+F1" w:hAnsi="CIDFont+F1" w:cs="CIDFont+F1"/>
              <w:color w:val="000000"/>
              <w:sz w:val="24"/>
              <w:szCs w:val="24"/>
              <w:lang w:val="zh-CN"/>
            </w:rPr>
          </w:rPrChange>
        </w:rPr>
      </w:pPr>
    </w:p>
    <w:p w14:paraId="0C071376" w14:textId="77777777" w:rsidR="00611D36" w:rsidRPr="00D46C17" w:rsidRDefault="001C6781">
      <w:pPr>
        <w:autoSpaceDE w:val="0"/>
        <w:autoSpaceDN w:val="0"/>
        <w:adjustRightInd w:val="0"/>
        <w:spacing w:after="0" w:line="240" w:lineRule="auto"/>
        <w:jc w:val="both"/>
        <w:rPr>
          <w:ins w:id="443" w:author="Administrator" w:date="2024-04-12T10:14:00Z"/>
          <w:rFonts w:ascii="CIDFont+F1" w:hAnsi="CIDFont+F1" w:cs="CIDFont+F1"/>
          <w:color w:val="000000"/>
          <w:sz w:val="24"/>
          <w:szCs w:val="24"/>
          <w:rPrChange w:id="444" w:author="Ivy Zhang" w:date="2024-04-16T19:41:00Z">
            <w:rPr>
              <w:ins w:id="445" w:author="Administrator" w:date="2024-04-12T10:14:00Z"/>
              <w:rFonts w:ascii="CIDFont+F1" w:hAnsi="CIDFont+F1" w:cs="CIDFont+F1"/>
              <w:color w:val="000000"/>
              <w:sz w:val="24"/>
              <w:szCs w:val="24"/>
              <w:lang w:val="zh-CN"/>
            </w:rPr>
          </w:rPrChange>
        </w:rPr>
      </w:pPr>
      <w:r w:rsidRPr="00D46C17">
        <w:rPr>
          <w:rFonts w:ascii="CIDFont+F1" w:hAnsi="CIDFont+F1" w:cs="CIDFont+F1"/>
          <w:color w:val="000000"/>
          <w:sz w:val="24"/>
          <w:szCs w:val="24"/>
          <w:rPrChange w:id="446" w:author="Ivy Zhang" w:date="2024-04-16T19:41:00Z">
            <w:rPr>
              <w:rFonts w:ascii="CIDFont+F1" w:hAnsi="CIDFont+F1" w:cs="CIDFont+F1"/>
              <w:color w:val="000000"/>
              <w:sz w:val="24"/>
              <w:szCs w:val="24"/>
              <w:lang w:val="zh-CN"/>
            </w:rPr>
          </w:rPrChange>
        </w:rPr>
        <w:t xml:space="preserve">All business </w:t>
      </w:r>
      <w:r w:rsidRPr="00D46C17">
        <w:rPr>
          <w:rFonts w:ascii="CIDFont+F1" w:hAnsi="CIDFont+F1" w:cs="CIDFont+F1"/>
          <w:color w:val="000000"/>
          <w:sz w:val="24"/>
          <w:szCs w:val="24"/>
          <w:rPrChange w:id="447" w:author="Ivy Zhang" w:date="2024-04-16T19:41:00Z">
            <w:rPr>
              <w:rFonts w:ascii="CIDFont+F1" w:hAnsi="CIDFont+F1" w:cs="CIDFont+F1"/>
              <w:color w:val="000000"/>
              <w:sz w:val="24"/>
              <w:szCs w:val="24"/>
              <w:lang w:val="zh-CN"/>
            </w:rPr>
          </w:rPrChange>
        </w:rPr>
        <w:t xml:space="preserve">transactions of </w:t>
      </w:r>
      <w:proofErr w:type="spellStart"/>
      <w:r w:rsidRPr="00D46C17">
        <w:rPr>
          <w:rFonts w:ascii="CIDFont+F1" w:hAnsi="CIDFont+F1" w:cs="CIDFont+F1"/>
          <w:color w:val="000000"/>
          <w:sz w:val="24"/>
          <w:szCs w:val="24"/>
          <w:rPrChange w:id="448"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49" w:author="Ivy Zhang" w:date="2024-04-16T19:41:00Z">
            <w:rPr>
              <w:rFonts w:ascii="CIDFont+F1" w:hAnsi="CIDFont+F1" w:cs="CIDFont+F1"/>
              <w:color w:val="000000"/>
              <w:sz w:val="24"/>
              <w:szCs w:val="24"/>
              <w:lang w:val="zh-CN"/>
            </w:rPr>
          </w:rPrChange>
        </w:rPr>
        <w:t xml:space="preserve"> are subject to </w:t>
      </w:r>
      <w:proofErr w:type="spellStart"/>
      <w:r w:rsidRPr="00D46C17">
        <w:rPr>
          <w:rFonts w:ascii="CIDFont+F1" w:hAnsi="CIDFont+F1" w:cs="CIDFont+F1"/>
          <w:color w:val="000000"/>
          <w:sz w:val="24"/>
          <w:szCs w:val="24"/>
          <w:rPrChange w:id="450"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51" w:author="Ivy Zhang" w:date="2024-04-16T19:41:00Z">
            <w:rPr>
              <w:rFonts w:ascii="CIDFont+F1" w:hAnsi="CIDFont+F1" w:cs="CIDFont+F1"/>
              <w:color w:val="000000"/>
              <w:sz w:val="24"/>
              <w:szCs w:val="24"/>
              <w:lang w:val="zh-CN"/>
            </w:rPr>
          </w:rPrChange>
        </w:rPr>
        <w:t xml:space="preserve"> Standard Trading Conditions latest </w:t>
      </w:r>
      <w:proofErr w:type="gramStart"/>
      <w:r w:rsidRPr="00D46C17">
        <w:rPr>
          <w:rFonts w:ascii="CIDFont+F1" w:hAnsi="CIDFont+F1" w:cs="CIDFont+F1"/>
          <w:color w:val="000000"/>
          <w:sz w:val="24"/>
          <w:szCs w:val="24"/>
          <w:rPrChange w:id="452" w:author="Ivy Zhang" w:date="2024-04-16T19:41:00Z">
            <w:rPr>
              <w:rFonts w:ascii="CIDFont+F1" w:hAnsi="CIDFont+F1" w:cs="CIDFont+F1"/>
              <w:color w:val="000000"/>
              <w:sz w:val="24"/>
              <w:szCs w:val="24"/>
              <w:lang w:val="zh-CN"/>
            </w:rPr>
          </w:rPrChange>
        </w:rPr>
        <w:t>edition(</w:t>
      </w:r>
      <w:proofErr w:type="gramEnd"/>
      <w:r w:rsidRPr="00D46C17">
        <w:rPr>
          <w:rFonts w:ascii="CIDFont+F1" w:hAnsi="CIDFont+F1" w:cs="CIDFont+F1"/>
          <w:color w:val="000000"/>
          <w:sz w:val="24"/>
          <w:szCs w:val="24"/>
          <w:rPrChange w:id="453" w:author="Ivy Zhang" w:date="2024-04-16T19:41:00Z">
            <w:rPr>
              <w:rFonts w:ascii="CIDFont+F1" w:hAnsi="CIDFont+F1" w:cs="CIDFont+F1"/>
              <w:color w:val="000000"/>
              <w:sz w:val="24"/>
              <w:szCs w:val="24"/>
              <w:lang w:val="zh-CN"/>
            </w:rPr>
          </w:rPrChange>
        </w:rPr>
        <w:t>STC).</w:t>
      </w:r>
    </w:p>
    <w:p w14:paraId="06825F13" w14:textId="77777777" w:rsidR="00611D36" w:rsidRPr="00D46C17" w:rsidRDefault="00611D36">
      <w:pPr>
        <w:autoSpaceDE w:val="0"/>
        <w:autoSpaceDN w:val="0"/>
        <w:adjustRightInd w:val="0"/>
        <w:spacing w:after="0" w:line="240" w:lineRule="auto"/>
        <w:jc w:val="both"/>
        <w:rPr>
          <w:rFonts w:ascii="CIDFont+F2" w:hAnsi="CIDFont+F2" w:cs="CIDFont+F2"/>
          <w:color w:val="000000"/>
          <w:sz w:val="24"/>
          <w:szCs w:val="24"/>
          <w:rPrChange w:id="454" w:author="Ivy Zhang" w:date="2024-04-16T19:41:00Z">
            <w:rPr>
              <w:rFonts w:ascii="CIDFont+F2" w:hAnsi="CIDFont+F2" w:cs="CIDFont+F2"/>
              <w:color w:val="000000"/>
              <w:sz w:val="24"/>
              <w:szCs w:val="24"/>
              <w:lang w:val="zh-CN"/>
            </w:rPr>
          </w:rPrChange>
        </w:rPr>
      </w:pPr>
    </w:p>
    <w:p w14:paraId="52862123" w14:textId="77777777" w:rsidR="00611D36" w:rsidRDefault="001C6781">
      <w:pPr>
        <w:autoSpaceDE w:val="0"/>
        <w:autoSpaceDN w:val="0"/>
        <w:adjustRightInd w:val="0"/>
        <w:spacing w:after="0" w:line="240" w:lineRule="auto"/>
        <w:jc w:val="both"/>
        <w:rPr>
          <w:ins w:id="455" w:author="Administrator" w:date="2024-04-12T10:04:00Z"/>
          <w:rFonts w:ascii="CIDFont+F2" w:hAnsi="CIDFont+F2" w:cs="CIDFont+F2"/>
          <w:color w:val="000000"/>
          <w:sz w:val="24"/>
          <w:szCs w:val="24"/>
          <w:lang w:val="zh-CN"/>
        </w:rPr>
      </w:pPr>
      <w:ins w:id="456" w:author="Administrator" w:date="2024-04-12T10:04:00Z">
        <w:r>
          <w:rPr>
            <w:rFonts w:ascii="CIDFont+F2" w:hAnsi="CIDFont+F2" w:cs="CIDFont+F2" w:hint="eastAsia"/>
            <w:color w:val="000000"/>
            <w:sz w:val="24"/>
            <w:szCs w:val="24"/>
            <w:lang w:val="zh-CN"/>
          </w:rPr>
          <w:t xml:space="preserve">10. </w:t>
        </w:r>
        <w:r>
          <w:rPr>
            <w:rFonts w:ascii="CIDFont+F2" w:hAnsi="CIDFont+F2" w:cs="CIDFont+F2" w:hint="eastAsia"/>
            <w:color w:val="000000"/>
            <w:sz w:val="24"/>
            <w:szCs w:val="24"/>
            <w:lang w:val="zh-CN"/>
          </w:rPr>
          <w:t>补充规定</w:t>
        </w:r>
      </w:ins>
    </w:p>
    <w:p w14:paraId="7EB20F42" w14:textId="77777777" w:rsidR="00611D36" w:rsidRDefault="00611D36">
      <w:pPr>
        <w:autoSpaceDE w:val="0"/>
        <w:autoSpaceDN w:val="0"/>
        <w:adjustRightInd w:val="0"/>
        <w:spacing w:after="0" w:line="240" w:lineRule="auto"/>
        <w:jc w:val="both"/>
        <w:rPr>
          <w:ins w:id="457" w:author="Administrator" w:date="2024-04-12T10:04:00Z"/>
          <w:rFonts w:ascii="CIDFont+F2" w:hAnsi="CIDFont+F2" w:cs="CIDFont+F2"/>
          <w:color w:val="000000"/>
          <w:sz w:val="24"/>
          <w:szCs w:val="24"/>
          <w:lang w:val="zh-CN"/>
        </w:rPr>
      </w:pPr>
    </w:p>
    <w:p w14:paraId="10004520" w14:textId="77777777" w:rsidR="00611D36" w:rsidRDefault="001C6781">
      <w:pPr>
        <w:autoSpaceDE w:val="0"/>
        <w:autoSpaceDN w:val="0"/>
        <w:adjustRightInd w:val="0"/>
        <w:spacing w:after="0" w:line="240" w:lineRule="auto"/>
        <w:jc w:val="both"/>
        <w:rPr>
          <w:rFonts w:ascii="CIDFont+F2" w:hAnsi="CIDFont+F2" w:cs="CIDFont+F2"/>
          <w:color w:val="000000"/>
          <w:sz w:val="24"/>
          <w:szCs w:val="24"/>
          <w:lang w:val="zh-CN"/>
        </w:rPr>
      </w:pPr>
      <w:ins w:id="458" w:author="Administrator" w:date="2024-04-12T10:04:00Z">
        <w:r>
          <w:rPr>
            <w:rFonts w:ascii="CIDFont+F2" w:hAnsi="CIDFont+F2" w:cs="CIDFont+F2" w:hint="eastAsia"/>
            <w:color w:val="000000"/>
            <w:sz w:val="24"/>
            <w:szCs w:val="24"/>
            <w:lang w:val="zh-CN"/>
          </w:rPr>
          <w:t>东泰所有商业交易均受最新版《东泰标准交易条件》</w:t>
        </w:r>
        <w:r>
          <w:rPr>
            <w:rFonts w:ascii="CIDFont+F2" w:hAnsi="CIDFont+F2" w:cs="CIDFont+F2" w:hint="eastAsia"/>
            <w:color w:val="000000"/>
            <w:sz w:val="24"/>
            <w:szCs w:val="24"/>
            <w:lang w:val="zh-CN"/>
          </w:rPr>
          <w:t>(STC)</w:t>
        </w:r>
        <w:r>
          <w:rPr>
            <w:rFonts w:ascii="CIDFont+F2" w:hAnsi="CIDFont+F2" w:cs="CIDFont+F2" w:hint="eastAsia"/>
            <w:color w:val="000000"/>
            <w:sz w:val="24"/>
            <w:szCs w:val="24"/>
            <w:lang w:val="zh-CN"/>
          </w:rPr>
          <w:t>的约束。</w:t>
        </w:r>
      </w:ins>
    </w:p>
    <w:p w14:paraId="756890B2" w14:textId="77777777" w:rsidR="00611D36" w:rsidRDefault="00611D36">
      <w:pPr>
        <w:autoSpaceDE w:val="0"/>
        <w:autoSpaceDN w:val="0"/>
        <w:adjustRightInd w:val="0"/>
        <w:spacing w:after="0" w:line="240" w:lineRule="auto"/>
        <w:jc w:val="both"/>
        <w:rPr>
          <w:ins w:id="459" w:author="Administrator" w:date="2024-04-16T15:33:00Z"/>
          <w:rFonts w:ascii="CIDFont+F2" w:hAnsi="CIDFont+F2" w:cs="CIDFont+F2"/>
          <w:color w:val="000000"/>
          <w:sz w:val="24"/>
          <w:szCs w:val="24"/>
          <w:lang w:val="zh-CN"/>
        </w:rPr>
      </w:pPr>
    </w:p>
    <w:p w14:paraId="47840615" w14:textId="77777777" w:rsidR="00611D36" w:rsidRDefault="001C6781">
      <w:pPr>
        <w:pStyle w:val="p0"/>
        <w:rPr>
          <w:ins w:id="460" w:author="Administrator" w:date="2024-04-16T15:34:00Z"/>
          <w:rFonts w:ascii="Arial" w:hAnsi="Arial" w:cs="Arial"/>
        </w:rPr>
      </w:pPr>
      <w:commentRangeStart w:id="461"/>
      <w:ins w:id="462" w:author="Administrator" w:date="2024-04-16T15:33:00Z">
        <w:r>
          <w:rPr>
            <w:rFonts w:ascii="CIDFont+F2" w:hAnsi="CIDFont+F2" w:cs="CIDFont+F2" w:hint="eastAsia"/>
            <w:color w:val="000000"/>
            <w:sz w:val="24"/>
            <w:szCs w:val="24"/>
          </w:rPr>
          <w:t>11.</w:t>
        </w:r>
      </w:ins>
      <w:ins w:id="463" w:author="Administrator" w:date="2024-04-16T15:35:00Z">
        <w:r>
          <w:rPr>
            <w:rFonts w:ascii="Arial" w:hAnsi="Arial" w:cs="Arial" w:hint="eastAsia"/>
          </w:rPr>
          <w:t xml:space="preserve">KDI and its suppliers must strictly ensure the authenticity of the goods transferred from overseas to the </w:t>
        </w:r>
        <w:r>
          <w:rPr>
            <w:rFonts w:ascii="Arial" w:hAnsi="Arial" w:cs="Arial" w:hint="eastAsia"/>
          </w:rPr>
          <w:t>bonded warehouse (including specific information such as origin, quantity, brand model, gross weight, net weight, size, machine accessories, etc.), the actual goods must be consistent with the packing list and invoice, and ensure that the goods must comply</w:t>
        </w:r>
        <w:r>
          <w:rPr>
            <w:rFonts w:ascii="Arial" w:hAnsi="Arial" w:cs="Arial" w:hint="eastAsia"/>
          </w:rPr>
          <w:t xml:space="preserve"> with the requirements of relevant laws and regulations. KDI and its suppliers shall bear all legal liabilities and all expenses incurred (including but not limited to expenses with receipts or invoices) in case of violation of the requirements of this Con</w:t>
        </w:r>
        <w:r>
          <w:rPr>
            <w:rFonts w:ascii="Arial" w:hAnsi="Arial" w:cs="Arial" w:hint="eastAsia"/>
          </w:rPr>
          <w:t xml:space="preserve">tract or problems with the goods of KDI and its suppliers, including customs clearance, punishment by the competent authorities, etc. KDI and its suppliers shall compensate </w:t>
        </w:r>
        <w:proofErr w:type="spellStart"/>
        <w:r>
          <w:rPr>
            <w:rFonts w:ascii="Arial" w:hAnsi="Arial" w:cs="Arial" w:hint="eastAsia"/>
          </w:rPr>
          <w:t>Dongtai</w:t>
        </w:r>
        <w:proofErr w:type="spellEnd"/>
        <w:r>
          <w:rPr>
            <w:rFonts w:ascii="Arial" w:hAnsi="Arial" w:cs="Arial" w:hint="eastAsia"/>
          </w:rPr>
          <w:t xml:space="preserve"> for the losses caused thereby. At the same time, </w:t>
        </w:r>
        <w:proofErr w:type="spellStart"/>
        <w:r>
          <w:rPr>
            <w:rFonts w:ascii="Arial" w:hAnsi="Arial" w:cs="Arial" w:hint="eastAsia"/>
          </w:rPr>
          <w:t>Dongtai</w:t>
        </w:r>
        <w:proofErr w:type="spellEnd"/>
        <w:r>
          <w:rPr>
            <w:rFonts w:ascii="Arial" w:hAnsi="Arial" w:cs="Arial" w:hint="eastAsia"/>
          </w:rPr>
          <w:t xml:space="preserve"> has the right to c</w:t>
        </w:r>
        <w:r>
          <w:rPr>
            <w:rFonts w:ascii="Arial" w:hAnsi="Arial" w:cs="Arial" w:hint="eastAsia"/>
          </w:rPr>
          <w:t xml:space="preserve">harge KDI and its suppliers punitive liquidated damages (more than three times the total cost of resolving the incident), and </w:t>
        </w:r>
        <w:proofErr w:type="spellStart"/>
        <w:r>
          <w:rPr>
            <w:rFonts w:ascii="Arial" w:hAnsi="Arial" w:cs="Arial" w:hint="eastAsia"/>
          </w:rPr>
          <w:t>Dongtai</w:t>
        </w:r>
        <w:proofErr w:type="spellEnd"/>
        <w:r>
          <w:rPr>
            <w:rFonts w:ascii="Arial" w:hAnsi="Arial" w:cs="Arial" w:hint="eastAsia"/>
          </w:rPr>
          <w:t xml:space="preserve"> has the right and obligation to provide the identity information of the business leader provided by KDI and its suppliers </w:t>
        </w:r>
        <w:r>
          <w:rPr>
            <w:rFonts w:ascii="Arial" w:hAnsi="Arial" w:cs="Arial" w:hint="eastAsia"/>
          </w:rPr>
          <w:t>to the customs, commodity inspection and public security authorities.</w:t>
        </w:r>
      </w:ins>
    </w:p>
    <w:p w14:paraId="2EEA3290" w14:textId="77777777" w:rsidR="00611D36" w:rsidRDefault="00611D36">
      <w:pPr>
        <w:pStyle w:val="CommentText"/>
        <w:rPr>
          <w:ins w:id="464" w:author="Administrator" w:date="2024-04-16T15:34:00Z"/>
          <w:rFonts w:ascii="CIDFont+F2" w:hAnsi="CIDFont+F2" w:cs="CIDFont+F2"/>
          <w:color w:val="000000"/>
          <w:sz w:val="24"/>
          <w:szCs w:val="24"/>
        </w:rPr>
      </w:pPr>
    </w:p>
    <w:p w14:paraId="69A29D78" w14:textId="77777777" w:rsidR="00611D36" w:rsidRDefault="001C6781">
      <w:pPr>
        <w:pStyle w:val="CommentText"/>
        <w:rPr>
          <w:ins w:id="465" w:author="Administrator" w:date="2024-04-16T15:33:00Z"/>
        </w:rPr>
      </w:pPr>
      <w:ins w:id="466" w:author="Administrator" w:date="2024-04-16T15:34:00Z">
        <w:r>
          <w:rPr>
            <w:rFonts w:ascii="CIDFont+F2" w:hAnsi="CIDFont+F2" w:cs="CIDFont+F2" w:hint="eastAsia"/>
            <w:color w:val="000000"/>
            <w:sz w:val="24"/>
            <w:szCs w:val="24"/>
          </w:rPr>
          <w:t>11.</w:t>
        </w:r>
      </w:ins>
      <w:ins w:id="467" w:author="Administrator" w:date="2024-04-16T15:33:00Z">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从境外转关至保税仓库的货物必须严格保证货物的真实性（含原产地，数量，品牌型号，毛重，净重，尺寸，整机配件等具体信息），实际货物须与装箱单、发票一致，同时保证货物必须符合相关法律法规的要求。在违背本合同要求或因</w:t>
        </w:r>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货物的问题发生包括通关、被主管机关处罚等恶劣事件由</w:t>
        </w:r>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承担所有法律责任及产生的所有费用</w:t>
        </w:r>
        <w:r>
          <w:rPr>
            <w:rFonts w:ascii="SimSun" w:hAnsi="SimSun" w:hint="eastAsia"/>
          </w:rPr>
          <w:t>(</w:t>
        </w:r>
        <w:r>
          <w:rPr>
            <w:rFonts w:ascii="SimSun" w:hAnsi="SimSun" w:hint="eastAsia"/>
          </w:rPr>
          <w:t>包括但不限于有收据或发票的费用</w:t>
        </w:r>
        <w:r>
          <w:rPr>
            <w:rFonts w:ascii="SimSun" w:hAnsi="SimSun" w:hint="eastAsia"/>
          </w:rPr>
          <w:t>)</w:t>
        </w:r>
        <w:r>
          <w:rPr>
            <w:rFonts w:ascii="SimSun" w:hAnsi="SimSun" w:hint="eastAsia"/>
          </w:rPr>
          <w:t>，</w:t>
        </w:r>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应赔偿由此给</w:t>
        </w:r>
        <w:r>
          <w:rPr>
            <w:rFonts w:ascii="SimSun" w:hAnsi="SimSun" w:hint="eastAsia"/>
          </w:rPr>
          <w:t>东泰</w:t>
        </w:r>
        <w:r>
          <w:rPr>
            <w:rFonts w:ascii="SimSun" w:hAnsi="SimSun" w:hint="eastAsia"/>
          </w:rPr>
          <w:t>造成的损失，同时</w:t>
        </w:r>
        <w:r>
          <w:rPr>
            <w:rFonts w:ascii="SimSun" w:hAnsi="SimSun" w:hint="eastAsia"/>
          </w:rPr>
          <w:t>东泰</w:t>
        </w:r>
        <w:r>
          <w:rPr>
            <w:rFonts w:ascii="SimSun" w:hAnsi="SimSun" w:hint="eastAsia"/>
          </w:rPr>
          <w:t>有权向</w:t>
        </w:r>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收取惩罚性违约金（按解决事件所产生总费用的</w:t>
        </w:r>
        <w:r>
          <w:rPr>
            <w:rFonts w:ascii="SimSun" w:hAnsi="SimSun" w:hint="eastAsia"/>
          </w:rPr>
          <w:t>3</w:t>
        </w:r>
        <w:r>
          <w:rPr>
            <w:rFonts w:ascii="SimSun" w:hAnsi="SimSun" w:hint="eastAsia"/>
          </w:rPr>
          <w:t>倍以上收取），</w:t>
        </w:r>
        <w:r>
          <w:rPr>
            <w:rFonts w:ascii="SimSun" w:hAnsi="SimSun" w:hint="eastAsia"/>
          </w:rPr>
          <w:t>东泰</w:t>
        </w:r>
        <w:r>
          <w:rPr>
            <w:rFonts w:ascii="SimSun" w:hAnsi="SimSun" w:hint="eastAsia"/>
          </w:rPr>
          <w:t>并有权利和义务将</w:t>
        </w:r>
        <w:r>
          <w:rPr>
            <w:rFonts w:ascii="CIDFont+F2" w:hAnsi="CIDFont+F2" w:cs="CIDFont+F2" w:hint="eastAsia"/>
            <w:color w:val="000000"/>
            <w:sz w:val="24"/>
            <w:szCs w:val="24"/>
            <w:lang w:val="zh-CN"/>
          </w:rPr>
          <w:t>KDI</w:t>
        </w:r>
        <w:r>
          <w:rPr>
            <w:rFonts w:ascii="CIDFont+F2" w:hAnsi="CIDFont+F2" w:cs="CIDFont+F2" w:hint="eastAsia"/>
            <w:color w:val="000000"/>
            <w:sz w:val="24"/>
            <w:szCs w:val="24"/>
          </w:rPr>
          <w:t>及其供货方</w:t>
        </w:r>
        <w:r>
          <w:rPr>
            <w:rFonts w:ascii="SimSun" w:hAnsi="SimSun" w:hint="eastAsia"/>
          </w:rPr>
          <w:t>当时所提供的业务负责人身份信息提供给海关，商检和公安机关。</w:t>
        </w:r>
      </w:ins>
      <w:commentRangeEnd w:id="461"/>
      <w:r>
        <w:commentReference w:id="461"/>
      </w:r>
    </w:p>
    <w:p w14:paraId="2E732CBC" w14:textId="77777777" w:rsidR="00611D36" w:rsidRDefault="00611D36">
      <w:pPr>
        <w:autoSpaceDE w:val="0"/>
        <w:autoSpaceDN w:val="0"/>
        <w:adjustRightInd w:val="0"/>
        <w:spacing w:after="0" w:line="240" w:lineRule="auto"/>
        <w:jc w:val="both"/>
        <w:rPr>
          <w:ins w:id="468" w:author="Administrator" w:date="2024-04-16T15:33:00Z"/>
          <w:rFonts w:ascii="CIDFont+F2" w:hAnsi="CIDFont+F2" w:cs="CIDFont+F2"/>
          <w:color w:val="000000"/>
          <w:sz w:val="24"/>
          <w:szCs w:val="24"/>
        </w:rPr>
      </w:pPr>
    </w:p>
    <w:p w14:paraId="1387EAC3" w14:textId="77777777" w:rsidR="00611D36" w:rsidRDefault="00611D36">
      <w:pPr>
        <w:autoSpaceDE w:val="0"/>
        <w:autoSpaceDN w:val="0"/>
        <w:adjustRightInd w:val="0"/>
        <w:spacing w:after="0" w:line="240" w:lineRule="auto"/>
        <w:jc w:val="both"/>
        <w:rPr>
          <w:rFonts w:ascii="CIDFont+F2" w:hAnsi="CIDFont+F2" w:cs="CIDFont+F2"/>
          <w:color w:val="000000"/>
          <w:sz w:val="24"/>
          <w:szCs w:val="24"/>
          <w:lang w:val="zh-CN"/>
        </w:rPr>
      </w:pPr>
    </w:p>
    <w:p w14:paraId="6045F2BC" w14:textId="77777777" w:rsidR="00611D36" w:rsidRPr="00D46C17" w:rsidRDefault="001C6781">
      <w:pPr>
        <w:autoSpaceDE w:val="0"/>
        <w:autoSpaceDN w:val="0"/>
        <w:adjustRightInd w:val="0"/>
        <w:spacing w:after="0" w:line="240" w:lineRule="auto"/>
        <w:jc w:val="both"/>
        <w:rPr>
          <w:rFonts w:ascii="CIDFont+F2" w:hAnsi="CIDFont+F2" w:cs="CIDFont+F2"/>
          <w:color w:val="000000"/>
          <w:sz w:val="24"/>
          <w:szCs w:val="24"/>
          <w:rPrChange w:id="469"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470" w:author="Ivy Zhang" w:date="2024-04-16T19:41:00Z">
            <w:rPr>
              <w:rFonts w:ascii="CIDFont+F2" w:hAnsi="CIDFont+F2" w:cs="CIDFont+F2"/>
              <w:color w:val="000000"/>
              <w:sz w:val="24"/>
              <w:szCs w:val="24"/>
              <w:lang w:val="zh-CN"/>
            </w:rPr>
          </w:rPrChange>
        </w:rPr>
        <w:t>1</w:t>
      </w:r>
      <w:del w:id="471" w:author="Administrator" w:date="2024-04-16T15:36:00Z">
        <w:r>
          <w:rPr>
            <w:rFonts w:ascii="CIDFont+F2" w:hAnsi="CIDFont+F2" w:cs="CIDFont+F2"/>
            <w:color w:val="000000"/>
            <w:sz w:val="24"/>
            <w:szCs w:val="24"/>
          </w:rPr>
          <w:delText>1</w:delText>
        </w:r>
      </w:del>
      <w:ins w:id="472" w:author="Administrator" w:date="2024-04-16T15:36:00Z">
        <w:r>
          <w:rPr>
            <w:rFonts w:ascii="CIDFont+F2" w:hAnsi="CIDFont+F2" w:cs="CIDFont+F2" w:hint="eastAsia"/>
            <w:color w:val="000000"/>
            <w:sz w:val="24"/>
            <w:szCs w:val="24"/>
          </w:rPr>
          <w:t>2</w:t>
        </w:r>
      </w:ins>
      <w:r w:rsidRPr="00D46C17">
        <w:rPr>
          <w:rFonts w:ascii="CIDFont+F2" w:hAnsi="CIDFont+F2" w:cs="CIDFont+F2"/>
          <w:color w:val="000000"/>
          <w:sz w:val="24"/>
          <w:szCs w:val="24"/>
          <w:rPrChange w:id="473" w:author="Ivy Zhang" w:date="2024-04-16T19:41:00Z">
            <w:rPr>
              <w:rFonts w:ascii="CIDFont+F2" w:hAnsi="CIDFont+F2" w:cs="CIDFont+F2"/>
              <w:color w:val="000000"/>
              <w:sz w:val="24"/>
              <w:szCs w:val="24"/>
              <w:lang w:val="zh-CN"/>
            </w:rPr>
          </w:rPrChange>
        </w:rPr>
        <w:t>. Insurance</w:t>
      </w:r>
    </w:p>
    <w:p w14:paraId="767E0377"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474" w:author="Ivy Zhang" w:date="2024-04-16T19:41:00Z">
            <w:rPr>
              <w:rFonts w:ascii="CIDFont+F1" w:hAnsi="CIDFont+F1" w:cs="CIDFont+F1"/>
              <w:color w:val="000000"/>
              <w:sz w:val="24"/>
              <w:szCs w:val="24"/>
              <w:lang w:val="zh-CN"/>
            </w:rPr>
          </w:rPrChange>
        </w:rPr>
      </w:pPr>
    </w:p>
    <w:p w14:paraId="5B57DF05"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75" w:author="Ivy Zhang" w:date="2024-04-16T19:41:00Z">
            <w:rPr>
              <w:rFonts w:ascii="CIDFont+F1" w:hAnsi="CIDFont+F1" w:cs="CIDFont+F1"/>
              <w:color w:val="000000"/>
              <w:sz w:val="24"/>
              <w:szCs w:val="24"/>
              <w:lang w:val="zh-CN"/>
            </w:rPr>
          </w:rPrChange>
        </w:rPr>
      </w:pPr>
      <w:proofErr w:type="spellStart"/>
      <w:r w:rsidRPr="00D46C17">
        <w:rPr>
          <w:rFonts w:ascii="CIDFont+F1" w:hAnsi="CIDFont+F1" w:cs="CIDFont+F1"/>
          <w:color w:val="000000"/>
          <w:sz w:val="24"/>
          <w:szCs w:val="24"/>
          <w:rPrChange w:id="476" w:author="Ivy Zhang" w:date="2024-04-16T19:41:00Z">
            <w:rPr>
              <w:rFonts w:ascii="CIDFont+F1" w:hAnsi="CIDFont+F1" w:cs="CIDFont+F1"/>
              <w:color w:val="000000"/>
              <w:sz w:val="24"/>
              <w:szCs w:val="24"/>
              <w:lang w:val="zh-CN"/>
            </w:rPr>
          </w:rPrChange>
        </w:rPr>
        <w:lastRenderedPageBreak/>
        <w:t>Dongtai</w:t>
      </w:r>
      <w:proofErr w:type="spellEnd"/>
      <w:r w:rsidRPr="00D46C17">
        <w:rPr>
          <w:rFonts w:ascii="CIDFont+F1" w:hAnsi="CIDFont+F1" w:cs="CIDFont+F1"/>
          <w:color w:val="000000"/>
          <w:sz w:val="24"/>
          <w:szCs w:val="24"/>
          <w:rPrChange w:id="477" w:author="Ivy Zhang" w:date="2024-04-16T19:41:00Z">
            <w:rPr>
              <w:rFonts w:ascii="CIDFont+F1" w:hAnsi="CIDFont+F1" w:cs="CIDFont+F1"/>
              <w:color w:val="000000"/>
              <w:sz w:val="24"/>
              <w:szCs w:val="24"/>
              <w:lang w:val="zh-CN"/>
            </w:rPr>
          </w:rPrChange>
        </w:rPr>
        <w:t xml:space="preserve"> will provide a basic insurance coverage within </w:t>
      </w:r>
      <w:proofErr w:type="spellStart"/>
      <w:r w:rsidRPr="00D46C17">
        <w:rPr>
          <w:rFonts w:ascii="CIDFont+F1" w:hAnsi="CIDFont+F1" w:cs="CIDFont+F1"/>
          <w:color w:val="000000"/>
          <w:sz w:val="24"/>
          <w:szCs w:val="24"/>
          <w:rPrChange w:id="478"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79" w:author="Ivy Zhang" w:date="2024-04-16T19:41:00Z">
            <w:rPr>
              <w:rFonts w:ascii="CIDFont+F1" w:hAnsi="CIDFont+F1" w:cs="CIDFont+F1"/>
              <w:color w:val="000000"/>
              <w:sz w:val="24"/>
              <w:szCs w:val="24"/>
              <w:lang w:val="zh-CN"/>
            </w:rPr>
          </w:rPrChange>
        </w:rPr>
        <w:t xml:space="preserve"> Warehouse area. In case of loss and/or damage to goods in transit or warehouse. </w:t>
      </w:r>
      <w:proofErr w:type="spellStart"/>
      <w:r w:rsidRPr="00D46C17">
        <w:rPr>
          <w:rFonts w:ascii="CIDFont+F1" w:hAnsi="CIDFont+F1" w:cs="CIDFont+F1"/>
          <w:color w:val="000000"/>
          <w:sz w:val="24"/>
          <w:szCs w:val="24"/>
          <w:rPrChange w:id="480"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81" w:author="Ivy Zhang" w:date="2024-04-16T19:41:00Z">
            <w:rPr>
              <w:rFonts w:ascii="CIDFont+F1" w:hAnsi="CIDFont+F1" w:cs="CIDFont+F1"/>
              <w:color w:val="000000"/>
              <w:sz w:val="24"/>
              <w:szCs w:val="24"/>
              <w:lang w:val="zh-CN"/>
            </w:rPr>
          </w:rPrChange>
        </w:rPr>
        <w:t xml:space="preserve"> will be liable and provide appropriate compensation. All compensations are subject to </w:t>
      </w:r>
      <w:proofErr w:type="spellStart"/>
      <w:r w:rsidRPr="00D46C17">
        <w:rPr>
          <w:rFonts w:ascii="CIDFont+F1" w:hAnsi="CIDFont+F1" w:cs="CIDFont+F1"/>
          <w:color w:val="000000"/>
          <w:sz w:val="24"/>
          <w:szCs w:val="24"/>
          <w:rPrChange w:id="482"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83" w:author="Ivy Zhang" w:date="2024-04-16T19:41:00Z">
            <w:rPr>
              <w:rFonts w:ascii="CIDFont+F1" w:hAnsi="CIDFont+F1" w:cs="CIDFont+F1"/>
              <w:color w:val="000000"/>
              <w:sz w:val="24"/>
              <w:szCs w:val="24"/>
              <w:lang w:val="zh-CN"/>
            </w:rPr>
          </w:rPrChange>
        </w:rPr>
        <w:t xml:space="preserve"> Standard Tr</w:t>
      </w:r>
      <w:r w:rsidRPr="00D46C17">
        <w:rPr>
          <w:rFonts w:ascii="CIDFont+F1" w:hAnsi="CIDFont+F1" w:cs="CIDFont+F1"/>
          <w:color w:val="000000"/>
          <w:sz w:val="24"/>
          <w:szCs w:val="24"/>
          <w:rPrChange w:id="484" w:author="Ivy Zhang" w:date="2024-04-16T19:41:00Z">
            <w:rPr>
              <w:rFonts w:ascii="CIDFont+F1" w:hAnsi="CIDFont+F1" w:cs="CIDFont+F1"/>
              <w:color w:val="000000"/>
              <w:sz w:val="24"/>
              <w:szCs w:val="24"/>
              <w:lang w:val="zh-CN"/>
            </w:rPr>
          </w:rPrChange>
        </w:rPr>
        <w:t xml:space="preserve">ading Conditions </w:t>
      </w:r>
      <w:r w:rsidRPr="00D46C17">
        <w:rPr>
          <w:rFonts w:ascii="CIDFont+F2" w:hAnsi="CIDFont+F2" w:cs="CIDFont+F2"/>
          <w:color w:val="000000"/>
          <w:sz w:val="24"/>
          <w:szCs w:val="24"/>
          <w:rPrChange w:id="485" w:author="Ivy Zhang" w:date="2024-04-16T19:41:00Z">
            <w:rPr>
              <w:rFonts w:ascii="CIDFont+F2" w:hAnsi="CIDFont+F2" w:cs="CIDFont+F2"/>
              <w:color w:val="000000"/>
              <w:sz w:val="24"/>
              <w:szCs w:val="24"/>
              <w:lang w:val="zh-CN"/>
            </w:rPr>
          </w:rPrChange>
        </w:rPr>
        <w:t xml:space="preserve">(STC, Appendix B) </w:t>
      </w:r>
      <w:r w:rsidRPr="00D46C17">
        <w:rPr>
          <w:rFonts w:ascii="CIDFont+F1" w:hAnsi="CIDFont+F1" w:cs="CIDFont+F1"/>
          <w:color w:val="000000"/>
          <w:sz w:val="24"/>
          <w:szCs w:val="24"/>
          <w:rPrChange w:id="486" w:author="Ivy Zhang" w:date="2024-04-16T19:41:00Z">
            <w:rPr>
              <w:rFonts w:ascii="CIDFont+F1" w:hAnsi="CIDFont+F1" w:cs="CIDFont+F1"/>
              <w:color w:val="000000"/>
              <w:sz w:val="24"/>
              <w:szCs w:val="24"/>
              <w:lang w:val="zh-CN"/>
            </w:rPr>
          </w:rPrChange>
        </w:rPr>
        <w:t xml:space="preserve">latest edition. Any changes of the STC terms and conditions must be mutually agreed by the two parties. </w:t>
      </w:r>
    </w:p>
    <w:p w14:paraId="5513A725"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487" w:author="Ivy Zhang" w:date="2024-04-16T19:41:00Z">
            <w:rPr>
              <w:rFonts w:ascii="CIDFont+F1" w:hAnsi="CIDFont+F1" w:cs="CIDFont+F1"/>
              <w:color w:val="000000"/>
              <w:sz w:val="24"/>
              <w:szCs w:val="24"/>
              <w:lang w:val="zh-CN"/>
            </w:rPr>
          </w:rPrChange>
        </w:rPr>
      </w:pPr>
    </w:p>
    <w:p w14:paraId="6E001898"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88"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489" w:author="Ivy Zhang" w:date="2024-04-16T19:41:00Z">
            <w:rPr>
              <w:rFonts w:ascii="CIDFont+F1" w:hAnsi="CIDFont+F1" w:cs="CIDFont+F1"/>
              <w:color w:val="000000"/>
              <w:sz w:val="24"/>
              <w:szCs w:val="24"/>
              <w:lang w:val="zh-CN"/>
            </w:rPr>
          </w:rPrChange>
        </w:rPr>
        <w:t>The excess insurance coverage should be covered by KDI.</w:t>
      </w:r>
    </w:p>
    <w:p w14:paraId="14BC7D7A"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490" w:author="Ivy Zhang" w:date="2024-04-16T19:41:00Z">
            <w:rPr>
              <w:rFonts w:ascii="CIDFont+F1" w:hAnsi="CIDFont+F1" w:cs="CIDFont+F1"/>
              <w:color w:val="000000"/>
              <w:sz w:val="24"/>
              <w:szCs w:val="24"/>
              <w:lang w:val="zh-CN"/>
            </w:rPr>
          </w:rPrChange>
        </w:rPr>
      </w:pPr>
    </w:p>
    <w:p w14:paraId="1E266759"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491"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492" w:author="Ivy Zhang" w:date="2024-04-16T19:41:00Z">
            <w:rPr>
              <w:rFonts w:ascii="CIDFont+F1" w:hAnsi="CIDFont+F1" w:cs="CIDFont+F1"/>
              <w:color w:val="000000"/>
              <w:sz w:val="24"/>
              <w:szCs w:val="24"/>
              <w:lang w:val="zh-CN"/>
            </w:rPr>
          </w:rPrChange>
        </w:rPr>
        <w:t>In case of loss of or damage to goods outside of the trans</w:t>
      </w:r>
      <w:r w:rsidRPr="00D46C17">
        <w:rPr>
          <w:rFonts w:ascii="CIDFont+F1" w:hAnsi="CIDFont+F1" w:cs="CIDFont+F1"/>
          <w:color w:val="000000"/>
          <w:sz w:val="24"/>
          <w:szCs w:val="24"/>
          <w:rPrChange w:id="493" w:author="Ivy Zhang" w:date="2024-04-16T19:41:00Z">
            <w:rPr>
              <w:rFonts w:ascii="CIDFont+F1" w:hAnsi="CIDFont+F1" w:cs="CIDFont+F1"/>
              <w:color w:val="000000"/>
              <w:sz w:val="24"/>
              <w:szCs w:val="24"/>
              <w:lang w:val="zh-CN"/>
            </w:rPr>
          </w:rPrChange>
        </w:rPr>
        <w:t xml:space="preserve">portation and warehousing provided by </w:t>
      </w:r>
      <w:proofErr w:type="spellStart"/>
      <w:r w:rsidRPr="00D46C17">
        <w:rPr>
          <w:rFonts w:ascii="CIDFont+F1" w:hAnsi="CIDFont+F1" w:cs="CIDFont+F1"/>
          <w:color w:val="000000"/>
          <w:sz w:val="24"/>
          <w:szCs w:val="24"/>
          <w:rPrChange w:id="494"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495" w:author="Ivy Zhang" w:date="2024-04-16T19:41:00Z">
            <w:rPr>
              <w:rFonts w:ascii="CIDFont+F1" w:hAnsi="CIDFont+F1" w:cs="CIDFont+F1"/>
              <w:color w:val="000000"/>
              <w:sz w:val="24"/>
              <w:szCs w:val="24"/>
              <w:lang w:val="zh-CN"/>
            </w:rPr>
          </w:rPrChange>
        </w:rPr>
        <w:t>, both parties should discuss and reach a mutual agreed solution regarding liabilities for compensation.</w:t>
      </w:r>
    </w:p>
    <w:p w14:paraId="42577362" w14:textId="77777777" w:rsidR="00611D36" w:rsidRPr="00D46C17" w:rsidRDefault="00611D36">
      <w:pPr>
        <w:autoSpaceDE w:val="0"/>
        <w:autoSpaceDN w:val="0"/>
        <w:adjustRightInd w:val="0"/>
        <w:spacing w:after="0" w:line="240" w:lineRule="auto"/>
        <w:rPr>
          <w:rFonts w:ascii="CIDFont+F2" w:hAnsi="CIDFont+F2" w:cs="CIDFont+F2"/>
          <w:color w:val="000000"/>
          <w:sz w:val="24"/>
          <w:szCs w:val="24"/>
          <w:rPrChange w:id="496" w:author="Ivy Zhang" w:date="2024-04-16T19:41:00Z">
            <w:rPr>
              <w:rFonts w:ascii="CIDFont+F2" w:hAnsi="CIDFont+F2" w:cs="CIDFont+F2"/>
              <w:color w:val="000000"/>
              <w:sz w:val="24"/>
              <w:szCs w:val="24"/>
              <w:lang w:val="zh-CN"/>
            </w:rPr>
          </w:rPrChange>
        </w:rPr>
      </w:pPr>
    </w:p>
    <w:p w14:paraId="2FF25D54" w14:textId="77777777" w:rsidR="00611D36" w:rsidRDefault="001C6781">
      <w:pPr>
        <w:autoSpaceDE w:val="0"/>
        <w:autoSpaceDN w:val="0"/>
        <w:adjustRightInd w:val="0"/>
        <w:spacing w:after="0" w:line="240" w:lineRule="auto"/>
        <w:rPr>
          <w:ins w:id="497" w:author="Administrator" w:date="2024-04-12T10:04:00Z"/>
          <w:rFonts w:ascii="CIDFont+F2" w:hAnsi="CIDFont+F2" w:cs="CIDFont+F2"/>
          <w:color w:val="000000"/>
          <w:sz w:val="24"/>
          <w:szCs w:val="24"/>
          <w:lang w:val="zh-CN"/>
        </w:rPr>
      </w:pPr>
      <w:ins w:id="498" w:author="Administrator" w:date="2024-04-12T10:04:00Z">
        <w:r>
          <w:rPr>
            <w:rFonts w:ascii="CIDFont+F2" w:hAnsi="CIDFont+F2" w:cs="CIDFont+F2" w:hint="eastAsia"/>
            <w:color w:val="000000"/>
            <w:sz w:val="24"/>
            <w:szCs w:val="24"/>
            <w:lang w:val="zh-CN"/>
          </w:rPr>
          <w:t>1</w:t>
        </w:r>
      </w:ins>
      <w:ins w:id="499" w:author="Administrator" w:date="2024-04-16T15:37:00Z">
        <w:r>
          <w:rPr>
            <w:rFonts w:ascii="CIDFont+F2" w:hAnsi="CIDFont+F2" w:cs="CIDFont+F2" w:hint="eastAsia"/>
            <w:color w:val="000000"/>
            <w:sz w:val="24"/>
            <w:szCs w:val="24"/>
          </w:rPr>
          <w:t>2</w:t>
        </w:r>
      </w:ins>
      <w:ins w:id="500" w:author="Administrator" w:date="2024-04-12T10:04:00Z">
        <w:r>
          <w:rPr>
            <w:rFonts w:ascii="CIDFont+F2" w:hAnsi="CIDFont+F2" w:cs="CIDFont+F2" w:hint="eastAsia"/>
            <w:color w:val="000000"/>
            <w:sz w:val="24"/>
            <w:szCs w:val="24"/>
            <w:lang w:val="zh-CN"/>
          </w:rPr>
          <w:t xml:space="preserve">. </w:t>
        </w:r>
        <w:r>
          <w:rPr>
            <w:rFonts w:ascii="CIDFont+F2" w:hAnsi="CIDFont+F2" w:cs="CIDFont+F2" w:hint="eastAsia"/>
            <w:color w:val="000000"/>
            <w:sz w:val="24"/>
            <w:szCs w:val="24"/>
            <w:lang w:val="zh-CN"/>
          </w:rPr>
          <w:t>保险</w:t>
        </w:r>
      </w:ins>
    </w:p>
    <w:p w14:paraId="7FF33A7A" w14:textId="77777777" w:rsidR="00611D36" w:rsidRDefault="00611D36">
      <w:pPr>
        <w:autoSpaceDE w:val="0"/>
        <w:autoSpaceDN w:val="0"/>
        <w:adjustRightInd w:val="0"/>
        <w:spacing w:after="0" w:line="240" w:lineRule="auto"/>
        <w:rPr>
          <w:ins w:id="501" w:author="Administrator" w:date="2024-04-12T10:04:00Z"/>
          <w:rFonts w:ascii="CIDFont+F2" w:hAnsi="CIDFont+F2" w:cs="CIDFont+F2"/>
          <w:color w:val="000000"/>
          <w:sz w:val="24"/>
          <w:szCs w:val="24"/>
          <w:lang w:val="zh-CN"/>
        </w:rPr>
      </w:pPr>
    </w:p>
    <w:p w14:paraId="311747CB" w14:textId="77777777" w:rsidR="00611D36" w:rsidRDefault="001C6781">
      <w:pPr>
        <w:autoSpaceDE w:val="0"/>
        <w:autoSpaceDN w:val="0"/>
        <w:adjustRightInd w:val="0"/>
        <w:spacing w:after="0" w:line="240" w:lineRule="auto"/>
        <w:rPr>
          <w:ins w:id="502" w:author="Administrator" w:date="2024-04-12T10:04:00Z"/>
          <w:rFonts w:ascii="CIDFont+F2" w:hAnsi="CIDFont+F2" w:cs="CIDFont+F2"/>
          <w:color w:val="000000"/>
          <w:sz w:val="24"/>
          <w:szCs w:val="24"/>
          <w:lang w:val="zh-CN"/>
        </w:rPr>
      </w:pPr>
      <w:ins w:id="503" w:author="Administrator" w:date="2024-04-12T10:04:00Z">
        <w:r>
          <w:rPr>
            <w:rFonts w:ascii="CIDFont+F2" w:hAnsi="CIDFont+F2" w:cs="CIDFont+F2" w:hint="eastAsia"/>
            <w:color w:val="000000"/>
            <w:sz w:val="24"/>
            <w:szCs w:val="24"/>
            <w:lang w:val="zh-CN"/>
          </w:rPr>
          <w:t>东泰将在东泰仓库区域内提供基本保险。如果货物在运输或仓库中丢失和</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或损坏。东泰将承担责任并给予相应赔偿。所有赔偿以东泰标准交易条件</w:t>
        </w:r>
        <w:commentRangeStart w:id="504"/>
        <w:r>
          <w:rPr>
            <w:rFonts w:ascii="CIDFont+F2" w:hAnsi="CIDFont+F2" w:cs="CIDFont+F2" w:hint="eastAsia"/>
            <w:color w:val="000000"/>
            <w:sz w:val="24"/>
            <w:szCs w:val="24"/>
            <w:lang w:val="zh-CN"/>
          </w:rPr>
          <w:t>(STC</w:t>
        </w:r>
        <w:r>
          <w:rPr>
            <w:rFonts w:ascii="CIDFont+F2" w:hAnsi="CIDFont+F2" w:cs="CIDFont+F2" w:hint="eastAsia"/>
            <w:color w:val="000000"/>
            <w:sz w:val="24"/>
            <w:szCs w:val="24"/>
            <w:lang w:val="zh-CN"/>
          </w:rPr>
          <w:t>，附录</w:t>
        </w:r>
        <w:r>
          <w:rPr>
            <w:rFonts w:ascii="CIDFont+F2" w:hAnsi="CIDFont+F2" w:cs="CIDFont+F2" w:hint="eastAsia"/>
            <w:color w:val="000000"/>
            <w:sz w:val="24"/>
            <w:szCs w:val="24"/>
            <w:lang w:val="zh-CN"/>
          </w:rPr>
          <w:t>B)</w:t>
        </w:r>
      </w:ins>
      <w:commentRangeEnd w:id="504"/>
      <w:r>
        <w:commentReference w:id="504"/>
      </w:r>
      <w:ins w:id="505" w:author="Administrator" w:date="2024-04-12T10:04:00Z">
        <w:r>
          <w:rPr>
            <w:rFonts w:ascii="CIDFont+F2" w:hAnsi="CIDFont+F2" w:cs="CIDFont+F2" w:hint="eastAsia"/>
            <w:color w:val="000000"/>
            <w:sz w:val="24"/>
            <w:szCs w:val="24"/>
            <w:lang w:val="zh-CN"/>
          </w:rPr>
          <w:t>最新版本为准。</w:t>
        </w:r>
        <w:r>
          <w:rPr>
            <w:rFonts w:ascii="CIDFont+F2" w:hAnsi="CIDFont+F2" w:cs="CIDFont+F2" w:hint="eastAsia"/>
            <w:color w:val="000000"/>
            <w:sz w:val="24"/>
            <w:szCs w:val="24"/>
            <w:lang w:val="zh-CN"/>
          </w:rPr>
          <w:t>STC</w:t>
        </w:r>
        <w:r>
          <w:rPr>
            <w:rFonts w:ascii="CIDFont+F2" w:hAnsi="CIDFont+F2" w:cs="CIDFont+F2" w:hint="eastAsia"/>
            <w:color w:val="000000"/>
            <w:sz w:val="24"/>
            <w:szCs w:val="24"/>
            <w:lang w:val="zh-CN"/>
          </w:rPr>
          <w:t>条款和条件的任何变更</w:t>
        </w:r>
        <w:r>
          <w:rPr>
            <w:rFonts w:ascii="CIDFont+F2" w:hAnsi="CIDFont+F2" w:cs="CIDFont+F2" w:hint="eastAsia"/>
            <w:color w:val="000000"/>
            <w:sz w:val="24"/>
            <w:szCs w:val="24"/>
            <w:lang w:val="zh-CN"/>
          </w:rPr>
          <w:t>必须经双方同意。</w:t>
        </w:r>
      </w:ins>
    </w:p>
    <w:p w14:paraId="1639054B" w14:textId="77777777" w:rsidR="00611D36" w:rsidRDefault="00611D36">
      <w:pPr>
        <w:autoSpaceDE w:val="0"/>
        <w:autoSpaceDN w:val="0"/>
        <w:adjustRightInd w:val="0"/>
        <w:spacing w:after="0" w:line="240" w:lineRule="auto"/>
        <w:rPr>
          <w:ins w:id="506" w:author="Administrator" w:date="2024-04-12T10:04:00Z"/>
          <w:rFonts w:ascii="CIDFont+F2" w:hAnsi="CIDFont+F2" w:cs="CIDFont+F2"/>
          <w:color w:val="000000"/>
          <w:sz w:val="24"/>
          <w:szCs w:val="24"/>
          <w:lang w:val="zh-CN"/>
        </w:rPr>
      </w:pPr>
    </w:p>
    <w:p w14:paraId="248CC76B" w14:textId="77777777" w:rsidR="00611D36" w:rsidRDefault="001C6781">
      <w:pPr>
        <w:autoSpaceDE w:val="0"/>
        <w:autoSpaceDN w:val="0"/>
        <w:adjustRightInd w:val="0"/>
        <w:spacing w:after="0" w:line="240" w:lineRule="auto"/>
        <w:rPr>
          <w:ins w:id="507" w:author="Administrator" w:date="2024-04-12T10:04:00Z"/>
          <w:rFonts w:ascii="CIDFont+F2" w:hAnsi="CIDFont+F2" w:cs="CIDFont+F2"/>
          <w:color w:val="000000"/>
          <w:sz w:val="24"/>
          <w:szCs w:val="24"/>
          <w:lang w:val="zh-CN"/>
        </w:rPr>
      </w:pPr>
      <w:ins w:id="508" w:author="Administrator" w:date="2024-04-12T10:04:00Z">
        <w:r>
          <w:rPr>
            <w:rFonts w:ascii="CIDFont+F2" w:hAnsi="CIDFont+F2" w:cs="CIDFont+F2" w:hint="eastAsia"/>
            <w:color w:val="000000"/>
            <w:sz w:val="24"/>
            <w:szCs w:val="24"/>
            <w:lang w:val="zh-CN"/>
          </w:rPr>
          <w:t>超出的保险金额由</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承担。</w:t>
        </w:r>
      </w:ins>
    </w:p>
    <w:p w14:paraId="47CB1E0D" w14:textId="77777777" w:rsidR="00611D36" w:rsidRDefault="00611D36">
      <w:pPr>
        <w:autoSpaceDE w:val="0"/>
        <w:autoSpaceDN w:val="0"/>
        <w:adjustRightInd w:val="0"/>
        <w:spacing w:after="0" w:line="240" w:lineRule="auto"/>
        <w:rPr>
          <w:ins w:id="509" w:author="Administrator" w:date="2024-04-12T10:04:00Z"/>
          <w:rFonts w:ascii="CIDFont+F2" w:hAnsi="CIDFont+F2" w:cs="CIDFont+F2"/>
          <w:color w:val="000000"/>
          <w:sz w:val="24"/>
          <w:szCs w:val="24"/>
          <w:lang w:val="zh-CN"/>
        </w:rPr>
      </w:pPr>
    </w:p>
    <w:p w14:paraId="564CABD1"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510" w:author="Administrator" w:date="2024-04-12T10:04:00Z">
        <w:r>
          <w:rPr>
            <w:rFonts w:ascii="CIDFont+F2" w:hAnsi="CIDFont+F2" w:cs="CIDFont+F2" w:hint="eastAsia"/>
            <w:color w:val="000000"/>
            <w:sz w:val="24"/>
            <w:szCs w:val="24"/>
            <w:lang w:val="zh-CN"/>
          </w:rPr>
          <w:t>在东泰提供的运输和仓储服务之外发生货物灭失或损坏的，双方应协商并达成共同同意的赔偿责任解决方案。</w:t>
        </w:r>
      </w:ins>
    </w:p>
    <w:p w14:paraId="56685B9F"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511"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512" w:author="Ivy Zhang" w:date="2024-04-16T19:41:00Z">
            <w:rPr>
              <w:rFonts w:ascii="CIDFont+F2" w:hAnsi="CIDFont+F2" w:cs="CIDFont+F2"/>
              <w:color w:val="000000"/>
              <w:sz w:val="24"/>
              <w:szCs w:val="24"/>
              <w:lang w:val="zh-CN"/>
            </w:rPr>
          </w:rPrChange>
        </w:rPr>
        <w:t>1</w:t>
      </w:r>
      <w:del w:id="513" w:author="Administrator" w:date="2024-04-16T15:37:00Z">
        <w:r>
          <w:rPr>
            <w:rFonts w:ascii="CIDFont+F2" w:hAnsi="CIDFont+F2" w:cs="CIDFont+F2"/>
            <w:color w:val="000000"/>
            <w:sz w:val="24"/>
            <w:szCs w:val="24"/>
          </w:rPr>
          <w:delText>2</w:delText>
        </w:r>
      </w:del>
      <w:ins w:id="514" w:author="Administrator" w:date="2024-04-16T15:37:00Z">
        <w:r>
          <w:rPr>
            <w:rFonts w:ascii="CIDFont+F2" w:hAnsi="CIDFont+F2" w:cs="CIDFont+F2" w:hint="eastAsia"/>
            <w:color w:val="000000"/>
            <w:sz w:val="24"/>
            <w:szCs w:val="24"/>
          </w:rPr>
          <w:t>3</w:t>
        </w:r>
      </w:ins>
      <w:r w:rsidRPr="00D46C17">
        <w:rPr>
          <w:rFonts w:ascii="CIDFont+F2" w:hAnsi="CIDFont+F2" w:cs="CIDFont+F2"/>
          <w:color w:val="000000"/>
          <w:sz w:val="24"/>
          <w:szCs w:val="24"/>
          <w:rPrChange w:id="515" w:author="Ivy Zhang" w:date="2024-04-16T19:41:00Z">
            <w:rPr>
              <w:rFonts w:ascii="CIDFont+F2" w:hAnsi="CIDFont+F2" w:cs="CIDFont+F2"/>
              <w:color w:val="000000"/>
              <w:sz w:val="24"/>
              <w:szCs w:val="24"/>
              <w:lang w:val="zh-CN"/>
            </w:rPr>
          </w:rPrChange>
        </w:rPr>
        <w:t>. Term and Termination</w:t>
      </w:r>
    </w:p>
    <w:p w14:paraId="7C8FD5C6"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516" w:author="Ivy Zhang" w:date="2024-04-16T19:41:00Z">
            <w:rPr>
              <w:rFonts w:ascii="CIDFont+F1" w:hAnsi="CIDFont+F1" w:cs="CIDFont+F1"/>
              <w:color w:val="000000"/>
              <w:sz w:val="24"/>
              <w:szCs w:val="24"/>
              <w:lang w:val="zh-CN"/>
            </w:rPr>
          </w:rPrChange>
        </w:rPr>
      </w:pPr>
    </w:p>
    <w:p w14:paraId="3509062A" w14:textId="77777777" w:rsidR="00611D36" w:rsidRPr="00D46C17" w:rsidRDefault="001C6781">
      <w:pPr>
        <w:autoSpaceDE w:val="0"/>
        <w:autoSpaceDN w:val="0"/>
        <w:adjustRightInd w:val="0"/>
        <w:spacing w:after="0" w:line="240" w:lineRule="auto"/>
        <w:jc w:val="both"/>
        <w:rPr>
          <w:ins w:id="517" w:author="Administrator" w:date="2024-04-16T15:42:00Z"/>
          <w:rFonts w:ascii="CIDFont+F1" w:hAnsi="CIDFont+F1" w:cs="CIDFont+F1"/>
          <w:color w:val="000000"/>
          <w:sz w:val="24"/>
          <w:szCs w:val="24"/>
          <w:rPrChange w:id="518" w:author="Ivy Zhang" w:date="2024-04-16T19:41:00Z">
            <w:rPr>
              <w:ins w:id="519" w:author="Administrator" w:date="2024-04-16T15:42:00Z"/>
              <w:rFonts w:ascii="CIDFont+F1" w:hAnsi="CIDFont+F1" w:cs="CIDFont+F1"/>
              <w:color w:val="000000"/>
              <w:sz w:val="24"/>
              <w:szCs w:val="24"/>
              <w:lang w:val="zh-CN"/>
            </w:rPr>
          </w:rPrChange>
        </w:rPr>
      </w:pPr>
      <w:r w:rsidRPr="00D46C17">
        <w:rPr>
          <w:rFonts w:ascii="CIDFont+F1" w:hAnsi="CIDFont+F1" w:cs="CIDFont+F1"/>
          <w:color w:val="000000"/>
          <w:sz w:val="24"/>
          <w:szCs w:val="24"/>
          <w:rPrChange w:id="520" w:author="Ivy Zhang" w:date="2024-04-16T19:41:00Z">
            <w:rPr>
              <w:rFonts w:ascii="CIDFont+F1" w:hAnsi="CIDFont+F1" w:cs="CIDFont+F1"/>
              <w:color w:val="000000"/>
              <w:sz w:val="24"/>
              <w:szCs w:val="24"/>
              <w:lang w:val="zh-CN"/>
            </w:rPr>
          </w:rPrChange>
        </w:rPr>
        <w:t xml:space="preserve">Subject to the other provisions contained in this Agreement, the initial terms of the Agreement will be for two (2) years from the Effective Date. </w:t>
      </w:r>
      <w:r w:rsidRPr="00D46C17">
        <w:rPr>
          <w:rFonts w:ascii="CIDFont+F1" w:hAnsi="CIDFont+F1" w:cs="CIDFont+F1"/>
          <w:color w:val="000000"/>
          <w:sz w:val="24"/>
          <w:szCs w:val="24"/>
          <w:rPrChange w:id="521" w:author="Ivy Zhang" w:date="2024-04-16T19:41:00Z">
            <w:rPr>
              <w:rFonts w:ascii="CIDFont+F1" w:hAnsi="CIDFont+F1" w:cs="CIDFont+F1"/>
              <w:color w:val="000000"/>
              <w:sz w:val="24"/>
              <w:szCs w:val="24"/>
              <w:lang w:val="zh-CN"/>
            </w:rPr>
          </w:rPrChange>
        </w:rPr>
        <w:t xml:space="preserve">After the aforesaid initial term, the Agreement may be renewed, at the option of KDI, for additional terms of one year each. A renewal option shall be exercised by KDI by giving </w:t>
      </w:r>
      <w:proofErr w:type="spellStart"/>
      <w:r w:rsidRPr="00D46C17">
        <w:rPr>
          <w:rFonts w:ascii="CIDFont+F1" w:hAnsi="CIDFont+F1" w:cs="CIDFont+F1"/>
          <w:color w:val="000000"/>
          <w:sz w:val="24"/>
          <w:szCs w:val="24"/>
          <w:rPrChange w:id="522" w:author="Ivy Zhang" w:date="2024-04-16T19:41:00Z">
            <w:rPr>
              <w:rFonts w:ascii="CIDFont+F1" w:hAnsi="CIDFont+F1" w:cs="CIDFont+F1"/>
              <w:color w:val="000000"/>
              <w:sz w:val="24"/>
              <w:szCs w:val="24"/>
              <w:lang w:val="zh-CN"/>
            </w:rPr>
          </w:rPrChange>
        </w:rPr>
        <w:t>Dongtai</w:t>
      </w:r>
      <w:proofErr w:type="spellEnd"/>
      <w:r w:rsidRPr="00D46C17">
        <w:rPr>
          <w:rFonts w:ascii="CIDFont+F1" w:hAnsi="CIDFont+F1" w:cs="CIDFont+F1"/>
          <w:color w:val="000000"/>
          <w:sz w:val="24"/>
          <w:szCs w:val="24"/>
          <w:rPrChange w:id="523" w:author="Ivy Zhang" w:date="2024-04-16T19:41:00Z">
            <w:rPr>
              <w:rFonts w:ascii="CIDFont+F1" w:hAnsi="CIDFont+F1" w:cs="CIDFont+F1"/>
              <w:color w:val="000000"/>
              <w:sz w:val="24"/>
              <w:szCs w:val="24"/>
              <w:lang w:val="zh-CN"/>
            </w:rPr>
          </w:rPrChange>
        </w:rPr>
        <w:t xml:space="preserve"> written notice thereof, at least ninety (90) days prior to the end of </w:t>
      </w:r>
      <w:r w:rsidRPr="00D46C17">
        <w:rPr>
          <w:rFonts w:ascii="CIDFont+F1" w:hAnsi="CIDFont+F1" w:cs="CIDFont+F1"/>
          <w:color w:val="000000"/>
          <w:sz w:val="24"/>
          <w:szCs w:val="24"/>
          <w:rPrChange w:id="524" w:author="Ivy Zhang" w:date="2024-04-16T19:41:00Z">
            <w:rPr>
              <w:rFonts w:ascii="CIDFont+F1" w:hAnsi="CIDFont+F1" w:cs="CIDFont+F1"/>
              <w:color w:val="000000"/>
              <w:sz w:val="24"/>
              <w:szCs w:val="24"/>
              <w:lang w:val="zh-CN"/>
            </w:rPr>
          </w:rPrChange>
        </w:rPr>
        <w:t xml:space="preserve">the initial terms or the current renewal terms, as </w:t>
      </w:r>
      <w:proofErr w:type="spellStart"/>
      <w:proofErr w:type="gramStart"/>
      <w:r w:rsidRPr="00D46C17">
        <w:rPr>
          <w:rFonts w:ascii="CIDFont+F1" w:hAnsi="CIDFont+F1" w:cs="CIDFont+F1"/>
          <w:color w:val="000000"/>
          <w:sz w:val="24"/>
          <w:szCs w:val="24"/>
          <w:rPrChange w:id="525" w:author="Ivy Zhang" w:date="2024-04-16T19:41:00Z">
            <w:rPr>
              <w:rFonts w:ascii="CIDFont+F1" w:hAnsi="CIDFont+F1" w:cs="CIDFont+F1"/>
              <w:color w:val="000000"/>
              <w:sz w:val="24"/>
              <w:szCs w:val="24"/>
              <w:lang w:val="zh-CN"/>
            </w:rPr>
          </w:rPrChange>
        </w:rPr>
        <w:t>applicable.</w:t>
      </w:r>
      <w:commentRangeStart w:id="526"/>
      <w:ins w:id="527" w:author="Administrator" w:date="2024-04-16T15:42:00Z">
        <w:r w:rsidRPr="00D46C17">
          <w:rPr>
            <w:rFonts w:ascii="CIDFont+F1" w:hAnsi="CIDFont+F1" w:cs="CIDFont+F1" w:hint="eastAsia"/>
            <w:color w:val="000000"/>
            <w:sz w:val="24"/>
            <w:szCs w:val="24"/>
            <w:rPrChange w:id="528" w:author="Ivy Zhang" w:date="2024-04-16T19:41:00Z">
              <w:rPr>
                <w:rFonts w:ascii="CIDFont+F1" w:hAnsi="CIDFont+F1" w:cs="CIDFont+F1" w:hint="eastAsia"/>
                <w:color w:val="000000"/>
                <w:sz w:val="24"/>
                <w:szCs w:val="24"/>
                <w:lang w:val="zh-CN"/>
              </w:rPr>
            </w:rPrChange>
          </w:rPr>
          <w:t>During</w:t>
        </w:r>
        <w:proofErr w:type="spellEnd"/>
        <w:proofErr w:type="gramEnd"/>
        <w:r w:rsidRPr="00D46C17">
          <w:rPr>
            <w:rFonts w:ascii="CIDFont+F1" w:hAnsi="CIDFont+F1" w:cs="CIDFont+F1" w:hint="eastAsia"/>
            <w:color w:val="000000"/>
            <w:sz w:val="24"/>
            <w:szCs w:val="24"/>
            <w:rPrChange w:id="529" w:author="Ivy Zhang" w:date="2024-04-16T19:41:00Z">
              <w:rPr>
                <w:rFonts w:ascii="CIDFont+F1" w:hAnsi="CIDFont+F1" w:cs="CIDFont+F1" w:hint="eastAsia"/>
                <w:color w:val="000000"/>
                <w:sz w:val="24"/>
                <w:szCs w:val="24"/>
                <w:lang w:val="zh-CN"/>
              </w:rPr>
            </w:rPrChange>
          </w:rPr>
          <w:t xml:space="preserve"> the term of the contract, if KDI requests to terminate the Contract in advance, KDI shall notify us 90 days in advance. The liquidated damages shall be 2 months 'rent and the liability fo</w:t>
        </w:r>
        <w:r w:rsidRPr="00D46C17">
          <w:rPr>
            <w:rFonts w:ascii="CIDFont+F1" w:hAnsi="CIDFont+F1" w:cs="CIDFont+F1" w:hint="eastAsia"/>
            <w:color w:val="000000"/>
            <w:sz w:val="24"/>
            <w:szCs w:val="24"/>
            <w:rPrChange w:id="530" w:author="Ivy Zhang" w:date="2024-04-16T19:41:00Z">
              <w:rPr>
                <w:rFonts w:ascii="CIDFont+F1" w:hAnsi="CIDFont+F1" w:cs="CIDFont+F1" w:hint="eastAsia"/>
                <w:color w:val="000000"/>
                <w:sz w:val="24"/>
                <w:szCs w:val="24"/>
                <w:lang w:val="zh-CN"/>
              </w:rPr>
            </w:rPrChange>
          </w:rPr>
          <w:t xml:space="preserve">r breach of contract signed between </w:t>
        </w:r>
        <w:proofErr w:type="spellStart"/>
        <w:r w:rsidRPr="00D46C17">
          <w:rPr>
            <w:rFonts w:ascii="CIDFont+F1" w:hAnsi="CIDFont+F1" w:cs="CIDFont+F1" w:hint="eastAsia"/>
            <w:color w:val="000000"/>
            <w:sz w:val="24"/>
            <w:szCs w:val="24"/>
            <w:rPrChange w:id="531" w:author="Ivy Zhang" w:date="2024-04-16T19:41:00Z">
              <w:rPr>
                <w:rFonts w:ascii="CIDFont+F1" w:hAnsi="CIDFont+F1" w:cs="CIDFont+F1" w:hint="eastAsia"/>
                <w:color w:val="000000"/>
                <w:sz w:val="24"/>
                <w:szCs w:val="24"/>
                <w:lang w:val="zh-CN"/>
              </w:rPr>
            </w:rPrChange>
          </w:rPr>
          <w:t>Dongtai</w:t>
        </w:r>
        <w:proofErr w:type="spellEnd"/>
        <w:r w:rsidRPr="00D46C17">
          <w:rPr>
            <w:rFonts w:ascii="CIDFont+F1" w:hAnsi="CIDFont+F1" w:cs="CIDFont+F1" w:hint="eastAsia"/>
            <w:color w:val="000000"/>
            <w:sz w:val="24"/>
            <w:szCs w:val="24"/>
            <w:rPrChange w:id="532" w:author="Ivy Zhang" w:date="2024-04-16T19:41:00Z">
              <w:rPr>
                <w:rFonts w:ascii="CIDFont+F1" w:hAnsi="CIDFont+F1" w:cs="CIDFont+F1" w:hint="eastAsia"/>
                <w:color w:val="000000"/>
                <w:sz w:val="24"/>
                <w:szCs w:val="24"/>
                <w:lang w:val="zh-CN"/>
              </w:rPr>
            </w:rPrChange>
          </w:rPr>
          <w:t xml:space="preserve"> and the third party for the performance of this Agreement (the liability for breach of contract in the Lease Agreement shall be borne by KDI (including the related expenses arising from the liability for breach o</w:t>
        </w:r>
        <w:r w:rsidRPr="00D46C17">
          <w:rPr>
            <w:rFonts w:ascii="CIDFont+F1" w:hAnsi="CIDFont+F1" w:cs="CIDFont+F1" w:hint="eastAsia"/>
            <w:color w:val="000000"/>
            <w:sz w:val="24"/>
            <w:szCs w:val="24"/>
            <w:rPrChange w:id="533" w:author="Ivy Zhang" w:date="2024-04-16T19:41:00Z">
              <w:rPr>
                <w:rFonts w:ascii="CIDFont+F1" w:hAnsi="CIDFont+F1" w:cs="CIDFont+F1" w:hint="eastAsia"/>
                <w:color w:val="000000"/>
                <w:sz w:val="24"/>
                <w:szCs w:val="24"/>
                <w:lang w:val="zh-CN"/>
              </w:rPr>
            </w:rPrChange>
          </w:rPr>
          <w:t>f contract such as lease deposit, warehouse water, electricity and management fees).</w:t>
        </w:r>
      </w:ins>
      <w:commentRangeEnd w:id="526"/>
      <w:r>
        <w:commentReference w:id="526"/>
      </w:r>
    </w:p>
    <w:p w14:paraId="0F713E7B"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534" w:author="Ivy Zhang" w:date="2024-04-16T19:41:00Z">
            <w:rPr>
              <w:rFonts w:ascii="CIDFont+F1" w:hAnsi="CIDFont+F1" w:cs="CIDFont+F1"/>
              <w:color w:val="000000"/>
              <w:sz w:val="24"/>
              <w:szCs w:val="24"/>
              <w:lang w:val="zh-CN"/>
            </w:rPr>
          </w:rPrChange>
        </w:rPr>
      </w:pPr>
    </w:p>
    <w:p w14:paraId="0676BE31" w14:textId="77777777" w:rsidR="00611D36" w:rsidRDefault="001C6781">
      <w:pPr>
        <w:autoSpaceDE w:val="0"/>
        <w:autoSpaceDN w:val="0"/>
        <w:adjustRightInd w:val="0"/>
        <w:spacing w:after="0" w:line="240" w:lineRule="auto"/>
        <w:jc w:val="both"/>
        <w:rPr>
          <w:ins w:id="535" w:author="Administrator" w:date="2024-04-12T10:05:00Z"/>
          <w:rFonts w:ascii="CIDFont+F1" w:hAnsi="CIDFont+F1" w:cs="CIDFont+F1"/>
          <w:color w:val="000000"/>
          <w:sz w:val="24"/>
          <w:szCs w:val="24"/>
          <w:lang w:val="zh-CN"/>
        </w:rPr>
      </w:pPr>
      <w:ins w:id="536" w:author="Administrator" w:date="2024-04-12T10:05:00Z">
        <w:r>
          <w:rPr>
            <w:rFonts w:ascii="CIDFont+F1" w:hAnsi="CIDFont+F1" w:cs="CIDFont+F1" w:hint="eastAsia"/>
            <w:color w:val="000000"/>
            <w:sz w:val="24"/>
            <w:szCs w:val="24"/>
            <w:lang w:val="zh-CN"/>
          </w:rPr>
          <w:t>1</w:t>
        </w:r>
      </w:ins>
      <w:ins w:id="537" w:author="Administrator" w:date="2024-04-16T15:37:00Z">
        <w:r>
          <w:rPr>
            <w:rFonts w:ascii="CIDFont+F1" w:hAnsi="CIDFont+F1" w:cs="CIDFont+F1" w:hint="eastAsia"/>
            <w:color w:val="000000"/>
            <w:sz w:val="24"/>
            <w:szCs w:val="24"/>
          </w:rPr>
          <w:t>3</w:t>
        </w:r>
      </w:ins>
      <w:ins w:id="538" w:author="Administrator" w:date="2024-04-12T10:05:00Z">
        <w:r>
          <w:rPr>
            <w:rFonts w:ascii="CIDFont+F1" w:hAnsi="CIDFont+F1" w:cs="CIDFont+F1" w:hint="eastAsia"/>
            <w:color w:val="000000"/>
            <w:sz w:val="24"/>
            <w:szCs w:val="24"/>
            <w:lang w:val="zh-CN"/>
          </w:rPr>
          <w:t xml:space="preserve">. </w:t>
        </w:r>
        <w:r>
          <w:rPr>
            <w:rFonts w:ascii="CIDFont+F1" w:hAnsi="CIDFont+F1" w:cs="CIDFont+F1" w:hint="eastAsia"/>
            <w:color w:val="000000"/>
            <w:sz w:val="24"/>
            <w:szCs w:val="24"/>
            <w:lang w:val="zh-CN"/>
          </w:rPr>
          <w:t>期限与终止</w:t>
        </w:r>
      </w:ins>
    </w:p>
    <w:p w14:paraId="146B188C" w14:textId="77777777" w:rsidR="00611D36" w:rsidRDefault="00611D36">
      <w:pPr>
        <w:autoSpaceDE w:val="0"/>
        <w:autoSpaceDN w:val="0"/>
        <w:adjustRightInd w:val="0"/>
        <w:spacing w:after="0" w:line="240" w:lineRule="auto"/>
        <w:jc w:val="both"/>
        <w:rPr>
          <w:ins w:id="539" w:author="Administrator" w:date="2024-04-12T10:05:00Z"/>
          <w:rFonts w:ascii="CIDFont+F1" w:hAnsi="CIDFont+F1" w:cs="CIDFont+F1"/>
          <w:color w:val="000000"/>
          <w:sz w:val="24"/>
          <w:szCs w:val="24"/>
          <w:lang w:val="zh-CN"/>
        </w:rPr>
      </w:pPr>
    </w:p>
    <w:p w14:paraId="6B9975EB" w14:textId="77777777" w:rsidR="00611D36" w:rsidRDefault="001C6781">
      <w:pPr>
        <w:autoSpaceDE w:val="0"/>
        <w:autoSpaceDN w:val="0"/>
        <w:adjustRightInd w:val="0"/>
        <w:spacing w:after="0" w:line="240" w:lineRule="auto"/>
        <w:jc w:val="both"/>
        <w:rPr>
          <w:ins w:id="540" w:author="Administrator" w:date="2024-04-16T15:41:00Z"/>
          <w:rFonts w:ascii="CIDFont+F1" w:hAnsi="CIDFont+F1" w:cs="CIDFont+F1"/>
          <w:color w:val="000000"/>
          <w:sz w:val="24"/>
          <w:szCs w:val="24"/>
          <w:lang w:val="zh-CN"/>
        </w:rPr>
      </w:pPr>
      <w:ins w:id="541" w:author="Administrator" w:date="2024-04-12T10:05:00Z">
        <w:r>
          <w:rPr>
            <w:rFonts w:ascii="CIDFont+F1" w:hAnsi="CIDFont+F1" w:cs="CIDFont+F1" w:hint="eastAsia"/>
            <w:color w:val="000000"/>
            <w:sz w:val="24"/>
            <w:szCs w:val="24"/>
            <w:lang w:val="zh-CN"/>
          </w:rPr>
          <w:t>根据本协议中包含的其他条款，本协议的初始条款有效期为自生效日起两</w:t>
        </w:r>
        <w:r>
          <w:rPr>
            <w:rFonts w:ascii="CIDFont+F1" w:hAnsi="CIDFont+F1" w:cs="CIDFont+F1" w:hint="eastAsia"/>
            <w:color w:val="000000"/>
            <w:sz w:val="24"/>
            <w:szCs w:val="24"/>
            <w:lang w:val="zh-CN"/>
          </w:rPr>
          <w:t>(2)</w:t>
        </w:r>
        <w:r>
          <w:rPr>
            <w:rFonts w:ascii="CIDFont+F1" w:hAnsi="CIDFont+F1" w:cs="CIDFont+F1" w:hint="eastAsia"/>
            <w:color w:val="000000"/>
            <w:sz w:val="24"/>
            <w:szCs w:val="24"/>
            <w:lang w:val="zh-CN"/>
          </w:rPr>
          <w:t>年。在上述初始期限之后，</w:t>
        </w:r>
        <w:r>
          <w:rPr>
            <w:rFonts w:ascii="CIDFont+F1" w:hAnsi="CIDFont+F1" w:cs="CIDFont+F1" w:hint="eastAsia"/>
            <w:color w:val="000000"/>
            <w:sz w:val="24"/>
            <w:szCs w:val="24"/>
            <w:lang w:val="zh-CN"/>
          </w:rPr>
          <w:t>KDI</w:t>
        </w:r>
        <w:r>
          <w:rPr>
            <w:rFonts w:ascii="CIDFont+F1" w:hAnsi="CIDFont+F1" w:cs="CIDFont+F1" w:hint="eastAsia"/>
            <w:color w:val="000000"/>
            <w:sz w:val="24"/>
            <w:szCs w:val="24"/>
            <w:lang w:val="zh-CN"/>
          </w:rPr>
          <w:t>可以选择将本协议续签，每次续签一年。续期选择权应由</w:t>
        </w:r>
        <w:r>
          <w:rPr>
            <w:rFonts w:ascii="CIDFont+F1" w:hAnsi="CIDFont+F1" w:cs="CIDFont+F1" w:hint="eastAsia"/>
            <w:color w:val="000000"/>
            <w:sz w:val="24"/>
            <w:szCs w:val="24"/>
            <w:lang w:val="zh-CN"/>
          </w:rPr>
          <w:t>KDI</w:t>
        </w:r>
        <w:r>
          <w:rPr>
            <w:rFonts w:ascii="CIDFont+F1" w:hAnsi="CIDFont+F1" w:cs="CIDFont+F1" w:hint="eastAsia"/>
            <w:color w:val="000000"/>
            <w:sz w:val="24"/>
            <w:szCs w:val="24"/>
            <w:lang w:val="zh-CN"/>
          </w:rPr>
          <w:t>在初始期限或当前续期</w:t>
        </w:r>
        <w:r>
          <w:rPr>
            <w:rFonts w:ascii="CIDFont+F1" w:hAnsi="CIDFont+F1" w:cs="CIDFont+F1" w:hint="eastAsia"/>
            <w:color w:val="000000"/>
            <w:sz w:val="24"/>
            <w:szCs w:val="24"/>
            <w:lang w:val="zh-CN"/>
          </w:rPr>
          <w:t>(</w:t>
        </w:r>
        <w:r>
          <w:rPr>
            <w:rFonts w:ascii="CIDFont+F1" w:hAnsi="CIDFont+F1" w:cs="CIDFont+F1" w:hint="eastAsia"/>
            <w:color w:val="000000"/>
            <w:sz w:val="24"/>
            <w:szCs w:val="24"/>
            <w:lang w:val="zh-CN"/>
          </w:rPr>
          <w:t>视情况而定</w:t>
        </w:r>
        <w:r>
          <w:rPr>
            <w:rFonts w:ascii="CIDFont+F1" w:hAnsi="CIDFont+F1" w:cs="CIDFont+F1" w:hint="eastAsia"/>
            <w:color w:val="000000"/>
            <w:sz w:val="24"/>
            <w:szCs w:val="24"/>
            <w:lang w:val="zh-CN"/>
          </w:rPr>
          <w:t>)</w:t>
        </w:r>
        <w:r>
          <w:rPr>
            <w:rFonts w:ascii="CIDFont+F1" w:hAnsi="CIDFont+F1" w:cs="CIDFont+F1" w:hint="eastAsia"/>
            <w:color w:val="000000"/>
            <w:sz w:val="24"/>
            <w:szCs w:val="24"/>
            <w:lang w:val="zh-CN"/>
          </w:rPr>
          <w:t>结束前至少九十</w:t>
        </w:r>
        <w:r>
          <w:rPr>
            <w:rFonts w:ascii="CIDFont+F1" w:hAnsi="CIDFont+F1" w:cs="CIDFont+F1" w:hint="eastAsia"/>
            <w:color w:val="000000"/>
            <w:sz w:val="24"/>
            <w:szCs w:val="24"/>
            <w:lang w:val="zh-CN"/>
          </w:rPr>
          <w:t>(90)</w:t>
        </w:r>
        <w:r>
          <w:rPr>
            <w:rFonts w:ascii="CIDFont+F1" w:hAnsi="CIDFont+F1" w:cs="CIDFont+F1" w:hint="eastAsia"/>
            <w:color w:val="000000"/>
            <w:sz w:val="24"/>
            <w:szCs w:val="24"/>
            <w:lang w:val="zh-CN"/>
          </w:rPr>
          <w:t>天向东泰发出书面通知。</w:t>
        </w:r>
      </w:ins>
    </w:p>
    <w:p w14:paraId="794DA803" w14:textId="77777777" w:rsidR="00611D36" w:rsidRDefault="001C6781">
      <w:pPr>
        <w:pStyle w:val="p0"/>
        <w:rPr>
          <w:ins w:id="542" w:author="Administrator" w:date="2024-04-16T15:41:00Z"/>
          <w:rFonts w:ascii="SimSun" w:hAnsi="SimSun"/>
        </w:rPr>
      </w:pPr>
      <w:ins w:id="543" w:author="Administrator" w:date="2024-04-16T15:41:00Z">
        <w:r>
          <w:rPr>
            <w:rFonts w:ascii="SimSun" w:hAnsi="SimSun" w:hint="eastAsia"/>
          </w:rPr>
          <w:lastRenderedPageBreak/>
          <w:t>合同期限内，</w:t>
        </w:r>
        <w:r>
          <w:rPr>
            <w:rFonts w:ascii="CIDFont+F1" w:hAnsi="CIDFont+F1" w:cs="CIDFont+F1" w:hint="eastAsia"/>
            <w:color w:val="000000"/>
            <w:sz w:val="24"/>
            <w:szCs w:val="24"/>
            <w:lang w:val="zh-CN"/>
          </w:rPr>
          <w:t>KDI</w:t>
        </w:r>
        <w:r>
          <w:rPr>
            <w:rFonts w:ascii="SimSun" w:hAnsi="SimSun" w:hint="eastAsia"/>
          </w:rPr>
          <w:t>要求提前解除本合同，</w:t>
        </w:r>
        <w:r>
          <w:rPr>
            <w:rFonts w:ascii="CIDFont+F1" w:hAnsi="CIDFont+F1" w:cs="CIDFont+F1" w:hint="eastAsia"/>
            <w:color w:val="000000"/>
            <w:sz w:val="24"/>
            <w:szCs w:val="24"/>
            <w:lang w:val="zh-CN"/>
          </w:rPr>
          <w:t>KDI</w:t>
        </w:r>
        <w:r>
          <w:rPr>
            <w:rFonts w:ascii="SimSun" w:hAnsi="SimSun" w:hint="eastAsia"/>
          </w:rPr>
          <w:t>应提前</w:t>
        </w:r>
        <w:r>
          <w:rPr>
            <w:rFonts w:ascii="SimSun" w:hAnsi="SimSun" w:hint="eastAsia"/>
          </w:rPr>
          <w:t>90</w:t>
        </w:r>
        <w:r>
          <w:rPr>
            <w:rFonts w:ascii="SimSun" w:hAnsi="SimSun" w:hint="eastAsia"/>
          </w:rPr>
          <w:t>天通知我司。违约金为</w:t>
        </w:r>
        <w:r>
          <w:rPr>
            <w:rFonts w:ascii="SimSun" w:hAnsi="SimSun" w:hint="eastAsia"/>
          </w:rPr>
          <w:t>2</w:t>
        </w:r>
        <w:r>
          <w:rPr>
            <w:rFonts w:ascii="SimSun" w:hAnsi="SimSun" w:hint="eastAsia"/>
          </w:rPr>
          <w:t>个月的租金及</w:t>
        </w:r>
        <w:r>
          <w:rPr>
            <w:rFonts w:ascii="SimSun" w:hAnsi="SimSun" w:hint="eastAsia"/>
          </w:rPr>
          <w:t>东泰</w:t>
        </w:r>
        <w:r>
          <w:rPr>
            <w:rFonts w:ascii="SimSun" w:hAnsi="SimSun" w:hint="eastAsia"/>
          </w:rPr>
          <w:t>为履行本协议与第三方签订的（租赁协议》中的违约责任由</w:t>
        </w:r>
        <w:r>
          <w:rPr>
            <w:rFonts w:ascii="CIDFont+F1" w:hAnsi="CIDFont+F1" w:cs="CIDFont+F1" w:hint="eastAsia"/>
            <w:color w:val="000000"/>
            <w:sz w:val="24"/>
            <w:szCs w:val="24"/>
            <w:lang w:val="zh-CN"/>
          </w:rPr>
          <w:t>KDI</w:t>
        </w:r>
        <w:r>
          <w:rPr>
            <w:rFonts w:ascii="SimSun" w:hAnsi="SimSun" w:hint="eastAsia"/>
          </w:rPr>
          <w:t>承担（含租赁保证金，仓库水，电，管理费等违约责任产生的相关费用）。</w:t>
        </w:r>
      </w:ins>
    </w:p>
    <w:p w14:paraId="33336DCE"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57085545" w14:textId="77777777" w:rsidR="00611D36" w:rsidRDefault="00611D36">
      <w:pPr>
        <w:autoSpaceDE w:val="0"/>
        <w:autoSpaceDN w:val="0"/>
        <w:adjustRightInd w:val="0"/>
        <w:spacing w:after="0" w:line="240" w:lineRule="auto"/>
        <w:jc w:val="both"/>
        <w:rPr>
          <w:rFonts w:ascii="CIDFont+F2" w:hAnsi="CIDFont+F2" w:cs="CIDFont+F2"/>
          <w:color w:val="000000"/>
          <w:sz w:val="24"/>
          <w:szCs w:val="24"/>
          <w:lang w:val="zh-CN"/>
        </w:rPr>
      </w:pPr>
    </w:p>
    <w:p w14:paraId="75BC254F" w14:textId="77777777" w:rsidR="00611D36" w:rsidRPr="00D46C17" w:rsidRDefault="001C6781">
      <w:pPr>
        <w:autoSpaceDE w:val="0"/>
        <w:autoSpaceDN w:val="0"/>
        <w:adjustRightInd w:val="0"/>
        <w:spacing w:after="0" w:line="240" w:lineRule="auto"/>
        <w:jc w:val="both"/>
        <w:rPr>
          <w:rFonts w:ascii="CIDFont+F2" w:hAnsi="CIDFont+F2" w:cs="CIDFont+F2"/>
          <w:color w:val="000000"/>
          <w:sz w:val="24"/>
          <w:szCs w:val="24"/>
          <w:rPrChange w:id="544"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545" w:author="Ivy Zhang" w:date="2024-04-16T19:41:00Z">
            <w:rPr>
              <w:rFonts w:ascii="CIDFont+F2" w:hAnsi="CIDFont+F2" w:cs="CIDFont+F2"/>
              <w:color w:val="000000"/>
              <w:sz w:val="24"/>
              <w:szCs w:val="24"/>
              <w:lang w:val="zh-CN"/>
            </w:rPr>
          </w:rPrChange>
        </w:rPr>
        <w:t>1</w:t>
      </w:r>
      <w:del w:id="546" w:author="Administrator" w:date="2024-04-16T15:37:00Z">
        <w:r>
          <w:rPr>
            <w:rFonts w:ascii="CIDFont+F2" w:hAnsi="CIDFont+F2" w:cs="CIDFont+F2"/>
            <w:color w:val="000000"/>
            <w:sz w:val="24"/>
            <w:szCs w:val="24"/>
          </w:rPr>
          <w:delText>3</w:delText>
        </w:r>
      </w:del>
      <w:ins w:id="547" w:author="Administrator" w:date="2024-04-16T15:37:00Z">
        <w:r>
          <w:rPr>
            <w:rFonts w:ascii="CIDFont+F2" w:hAnsi="CIDFont+F2" w:cs="CIDFont+F2" w:hint="eastAsia"/>
            <w:color w:val="000000"/>
            <w:sz w:val="24"/>
            <w:szCs w:val="24"/>
          </w:rPr>
          <w:t>4</w:t>
        </w:r>
      </w:ins>
      <w:r w:rsidRPr="00D46C17">
        <w:rPr>
          <w:rFonts w:ascii="CIDFont+F2" w:hAnsi="CIDFont+F2" w:cs="CIDFont+F2"/>
          <w:color w:val="000000"/>
          <w:sz w:val="24"/>
          <w:szCs w:val="24"/>
          <w:rPrChange w:id="548" w:author="Ivy Zhang" w:date="2024-04-16T19:41:00Z">
            <w:rPr>
              <w:rFonts w:ascii="CIDFont+F2" w:hAnsi="CIDFont+F2" w:cs="CIDFont+F2"/>
              <w:color w:val="000000"/>
              <w:sz w:val="24"/>
              <w:szCs w:val="24"/>
              <w:lang w:val="zh-CN"/>
            </w:rPr>
          </w:rPrChange>
        </w:rPr>
        <w:t>. Confidential Information</w:t>
      </w:r>
    </w:p>
    <w:p w14:paraId="4DF04175"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549" w:author="Ivy Zhang" w:date="2024-04-16T19:41:00Z">
            <w:rPr>
              <w:rFonts w:ascii="CIDFont+F1" w:hAnsi="CIDFont+F1" w:cs="CIDFont+F1"/>
              <w:color w:val="000000"/>
              <w:sz w:val="24"/>
              <w:szCs w:val="24"/>
              <w:lang w:val="zh-CN"/>
            </w:rPr>
          </w:rPrChange>
        </w:rPr>
      </w:pPr>
    </w:p>
    <w:p w14:paraId="150C05CA"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55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51" w:author="Ivy Zhang" w:date="2024-04-16T19:41:00Z">
            <w:rPr>
              <w:rFonts w:ascii="CIDFont+F1" w:hAnsi="CIDFont+F1" w:cs="CIDFont+F1"/>
              <w:color w:val="000000"/>
              <w:sz w:val="24"/>
              <w:szCs w:val="24"/>
              <w:lang w:val="zh-CN"/>
            </w:rPr>
          </w:rPrChange>
        </w:rPr>
        <w:t>Non-Disclose and Non-Use. During the Term and for a period of five years thereafter, Supplier and KDI shall each keep confidential and not to disclose to any other Party and all technical a</w:t>
      </w:r>
      <w:r w:rsidRPr="00D46C17">
        <w:rPr>
          <w:rFonts w:ascii="CIDFont+F1" w:hAnsi="CIDFont+F1" w:cs="CIDFont+F1"/>
          <w:color w:val="000000"/>
          <w:sz w:val="24"/>
          <w:szCs w:val="24"/>
          <w:rPrChange w:id="552" w:author="Ivy Zhang" w:date="2024-04-16T19:41:00Z">
            <w:rPr>
              <w:rFonts w:ascii="CIDFont+F1" w:hAnsi="CIDFont+F1" w:cs="CIDFont+F1"/>
              <w:color w:val="000000"/>
              <w:sz w:val="24"/>
              <w:szCs w:val="24"/>
              <w:lang w:val="zh-CN"/>
            </w:rPr>
          </w:rPrChange>
        </w:rPr>
        <w:t xml:space="preserve">nd other confidential or proprietary information made available to it by the other Party (“Confidential Information”). Upon the request of the disclosing Party, or in the event of the expiration or termination of this Agreement, each receiving Party shall </w:t>
      </w:r>
      <w:r w:rsidRPr="00D46C17">
        <w:rPr>
          <w:rFonts w:ascii="CIDFont+F1" w:hAnsi="CIDFont+F1" w:cs="CIDFont+F1"/>
          <w:color w:val="000000"/>
          <w:sz w:val="24"/>
          <w:szCs w:val="24"/>
          <w:rPrChange w:id="553" w:author="Ivy Zhang" w:date="2024-04-16T19:41:00Z">
            <w:rPr>
              <w:rFonts w:ascii="CIDFont+F1" w:hAnsi="CIDFont+F1" w:cs="CIDFont+F1"/>
              <w:color w:val="000000"/>
              <w:sz w:val="24"/>
              <w:szCs w:val="24"/>
              <w:lang w:val="zh-CN"/>
            </w:rPr>
          </w:rPrChange>
        </w:rPr>
        <w:t xml:space="preserve">promptly return all such Confidential Information to the disclosing Party; provided that counsel for the receiving Party may retain one copy of such information, sealed and signed by both Parties, for archival purpose in the event any dispute should arise </w:t>
      </w:r>
      <w:r w:rsidRPr="00D46C17">
        <w:rPr>
          <w:rFonts w:ascii="CIDFont+F1" w:hAnsi="CIDFont+F1" w:cs="CIDFont+F1"/>
          <w:color w:val="000000"/>
          <w:sz w:val="24"/>
          <w:szCs w:val="24"/>
          <w:rPrChange w:id="554" w:author="Ivy Zhang" w:date="2024-04-16T19:41:00Z">
            <w:rPr>
              <w:rFonts w:ascii="CIDFont+F1" w:hAnsi="CIDFont+F1" w:cs="CIDFont+F1"/>
              <w:color w:val="000000"/>
              <w:sz w:val="24"/>
              <w:szCs w:val="24"/>
              <w:lang w:val="zh-CN"/>
            </w:rPr>
          </w:rPrChange>
        </w:rPr>
        <w:t xml:space="preserve">between the Parties respecting their obligations under this section. </w:t>
      </w:r>
    </w:p>
    <w:p w14:paraId="0946D986" w14:textId="77777777" w:rsidR="00611D36" w:rsidRPr="00D46C17" w:rsidRDefault="00611D36">
      <w:pPr>
        <w:autoSpaceDE w:val="0"/>
        <w:autoSpaceDN w:val="0"/>
        <w:adjustRightInd w:val="0"/>
        <w:spacing w:after="0" w:line="240" w:lineRule="auto"/>
        <w:rPr>
          <w:rFonts w:ascii="CIDFont+F1" w:hAnsi="CIDFont+F1" w:cs="CIDFont+F1"/>
          <w:color w:val="000000"/>
          <w:sz w:val="24"/>
          <w:szCs w:val="24"/>
          <w:rPrChange w:id="555" w:author="Ivy Zhang" w:date="2024-04-16T19:41:00Z">
            <w:rPr>
              <w:rFonts w:ascii="CIDFont+F1" w:hAnsi="CIDFont+F1" w:cs="CIDFont+F1"/>
              <w:color w:val="000000"/>
              <w:sz w:val="24"/>
              <w:szCs w:val="24"/>
              <w:lang w:val="zh-CN"/>
            </w:rPr>
          </w:rPrChange>
        </w:rPr>
      </w:pPr>
    </w:p>
    <w:p w14:paraId="7E139390"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556"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57" w:author="Ivy Zhang" w:date="2024-04-16T19:41:00Z">
            <w:rPr>
              <w:rFonts w:ascii="CIDFont+F1" w:hAnsi="CIDFont+F1" w:cs="CIDFont+F1"/>
              <w:color w:val="000000"/>
              <w:sz w:val="24"/>
              <w:szCs w:val="24"/>
              <w:lang w:val="zh-CN"/>
            </w:rPr>
          </w:rPrChange>
        </w:rPr>
        <w:t>Supplier and KDI shall not use any such Confidential Information of the other Party except in connection with the purpose of this Agreement. The time period of these non-disclosed oblig</w:t>
      </w:r>
      <w:r w:rsidRPr="00D46C17">
        <w:rPr>
          <w:rFonts w:ascii="CIDFont+F1" w:hAnsi="CIDFont+F1" w:cs="CIDFont+F1"/>
          <w:color w:val="000000"/>
          <w:sz w:val="24"/>
          <w:szCs w:val="24"/>
          <w:rPrChange w:id="558" w:author="Ivy Zhang" w:date="2024-04-16T19:41:00Z">
            <w:rPr>
              <w:rFonts w:ascii="CIDFont+F1" w:hAnsi="CIDFont+F1" w:cs="CIDFont+F1"/>
              <w:color w:val="000000"/>
              <w:sz w:val="24"/>
              <w:szCs w:val="24"/>
              <w:lang w:val="zh-CN"/>
            </w:rPr>
          </w:rPrChange>
        </w:rPr>
        <w:t>ations shall not apply to any Confidential Information that qualifies as a trade secret under any applicable law.</w:t>
      </w:r>
    </w:p>
    <w:p w14:paraId="5010E9C2"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559" w:author="Ivy Zhang" w:date="2024-04-16T19:41:00Z">
            <w:rPr>
              <w:rFonts w:ascii="CIDFont+F1" w:hAnsi="CIDFont+F1" w:cs="CIDFont+F1"/>
              <w:color w:val="000000"/>
              <w:sz w:val="24"/>
              <w:szCs w:val="24"/>
              <w:lang w:val="zh-CN"/>
            </w:rPr>
          </w:rPrChange>
        </w:rPr>
      </w:pPr>
    </w:p>
    <w:p w14:paraId="33E4876D" w14:textId="77777777" w:rsidR="00611D36" w:rsidRPr="00D46C17" w:rsidRDefault="001C6781">
      <w:pPr>
        <w:autoSpaceDE w:val="0"/>
        <w:autoSpaceDN w:val="0"/>
        <w:adjustRightInd w:val="0"/>
        <w:spacing w:after="0" w:line="240" w:lineRule="auto"/>
        <w:jc w:val="both"/>
        <w:rPr>
          <w:rFonts w:ascii="CIDFont+F1" w:hAnsi="CIDFont+F1" w:cs="CIDFont+F1"/>
          <w:color w:val="000000"/>
          <w:sz w:val="24"/>
          <w:szCs w:val="24"/>
          <w:rPrChange w:id="56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u w:val="single"/>
          <w:rPrChange w:id="561" w:author="Ivy Zhang" w:date="2024-04-16T19:41:00Z">
            <w:rPr>
              <w:rFonts w:ascii="CIDFont+F1" w:hAnsi="CIDFont+F1" w:cs="CIDFont+F1"/>
              <w:color w:val="000000"/>
              <w:sz w:val="24"/>
              <w:szCs w:val="24"/>
              <w:u w:val="single"/>
              <w:lang w:val="zh-CN"/>
            </w:rPr>
          </w:rPrChange>
        </w:rPr>
        <w:t>Exceptions</w:t>
      </w:r>
      <w:r w:rsidRPr="00D46C17">
        <w:rPr>
          <w:rFonts w:ascii="CIDFont+F1" w:hAnsi="CIDFont+F1" w:cs="CIDFont+F1"/>
          <w:color w:val="000000"/>
          <w:sz w:val="24"/>
          <w:szCs w:val="24"/>
          <w:rPrChange w:id="562" w:author="Ivy Zhang" w:date="2024-04-16T19:41:00Z">
            <w:rPr>
              <w:rFonts w:ascii="CIDFont+F1" w:hAnsi="CIDFont+F1" w:cs="CIDFont+F1"/>
              <w:color w:val="000000"/>
              <w:sz w:val="24"/>
              <w:szCs w:val="24"/>
              <w:lang w:val="zh-CN"/>
            </w:rPr>
          </w:rPrChange>
        </w:rPr>
        <w:t xml:space="preserve">. The data or other information disclosed pursuant to this Agreement shall not be deemed to be Confidential Information of the </w:t>
      </w:r>
      <w:r w:rsidRPr="00D46C17">
        <w:rPr>
          <w:rFonts w:ascii="CIDFont+F1" w:hAnsi="CIDFont+F1" w:cs="CIDFont+F1"/>
          <w:color w:val="000000"/>
          <w:sz w:val="24"/>
          <w:szCs w:val="24"/>
          <w:rPrChange w:id="563" w:author="Ivy Zhang" w:date="2024-04-16T19:41:00Z">
            <w:rPr>
              <w:rFonts w:ascii="CIDFont+F1" w:hAnsi="CIDFont+F1" w:cs="CIDFont+F1"/>
              <w:color w:val="000000"/>
              <w:sz w:val="24"/>
              <w:szCs w:val="24"/>
              <w:lang w:val="zh-CN"/>
            </w:rPr>
          </w:rPrChange>
        </w:rPr>
        <w:t>disclosing Party if:</w:t>
      </w:r>
    </w:p>
    <w:p w14:paraId="612C332B" w14:textId="77777777" w:rsidR="00611D36" w:rsidRPr="00D46C17" w:rsidRDefault="00611D36">
      <w:pPr>
        <w:autoSpaceDE w:val="0"/>
        <w:autoSpaceDN w:val="0"/>
        <w:adjustRightInd w:val="0"/>
        <w:spacing w:after="0" w:line="240" w:lineRule="auto"/>
        <w:jc w:val="both"/>
        <w:rPr>
          <w:rFonts w:ascii="CIDFont+F1" w:hAnsi="CIDFont+F1" w:cs="CIDFont+F1"/>
          <w:color w:val="000000"/>
          <w:sz w:val="24"/>
          <w:szCs w:val="24"/>
          <w:rPrChange w:id="564" w:author="Ivy Zhang" w:date="2024-04-16T19:41:00Z">
            <w:rPr>
              <w:rFonts w:ascii="CIDFont+F1" w:hAnsi="CIDFont+F1" w:cs="CIDFont+F1"/>
              <w:color w:val="000000"/>
              <w:sz w:val="24"/>
              <w:szCs w:val="24"/>
              <w:lang w:val="zh-CN"/>
            </w:rPr>
          </w:rPrChange>
        </w:rPr>
      </w:pPr>
    </w:p>
    <w:p w14:paraId="77B3D8E7" w14:textId="77777777" w:rsidR="00611D36" w:rsidRPr="00D46C17"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Change w:id="565"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66" w:author="Ivy Zhang" w:date="2024-04-16T19:41:00Z">
            <w:rPr>
              <w:rFonts w:ascii="CIDFont+F1" w:hAnsi="CIDFont+F1" w:cs="CIDFont+F1"/>
              <w:color w:val="000000"/>
              <w:sz w:val="24"/>
              <w:szCs w:val="24"/>
              <w:lang w:val="zh-CN"/>
            </w:rPr>
          </w:rPrChange>
        </w:rPr>
        <w:t>at the time of disclose the same was in the public domain or subsequently becomes a part of the public domain through any means other than the breach of the receiving Party’s obligations under this Agreement;</w:t>
      </w:r>
    </w:p>
    <w:p w14:paraId="4994FF6B" w14:textId="77777777" w:rsidR="00611D36" w:rsidRPr="00D46C17"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Change w:id="567"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68" w:author="Ivy Zhang" w:date="2024-04-16T19:41:00Z">
            <w:rPr>
              <w:rFonts w:ascii="CIDFont+F1" w:hAnsi="CIDFont+F1" w:cs="CIDFont+F1"/>
              <w:color w:val="000000"/>
              <w:sz w:val="24"/>
              <w:szCs w:val="24"/>
              <w:lang w:val="zh-CN"/>
            </w:rPr>
          </w:rPrChange>
        </w:rPr>
        <w:t>Was known to the receivin</w:t>
      </w:r>
      <w:r w:rsidRPr="00D46C17">
        <w:rPr>
          <w:rFonts w:ascii="CIDFont+F1" w:hAnsi="CIDFont+F1" w:cs="CIDFont+F1"/>
          <w:color w:val="000000"/>
          <w:sz w:val="24"/>
          <w:szCs w:val="24"/>
          <w:rPrChange w:id="569" w:author="Ivy Zhang" w:date="2024-04-16T19:41:00Z">
            <w:rPr>
              <w:rFonts w:ascii="CIDFont+F1" w:hAnsi="CIDFont+F1" w:cs="CIDFont+F1"/>
              <w:color w:val="000000"/>
              <w:sz w:val="24"/>
              <w:szCs w:val="24"/>
              <w:lang w:val="zh-CN"/>
            </w:rPr>
          </w:rPrChange>
        </w:rPr>
        <w:t>g Party at the time of disclosure;</w:t>
      </w:r>
    </w:p>
    <w:p w14:paraId="74177C1E" w14:textId="77777777" w:rsidR="00611D36" w:rsidRPr="00D46C17"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Change w:id="570"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71" w:author="Ivy Zhang" w:date="2024-04-16T19:41:00Z">
            <w:rPr>
              <w:rFonts w:ascii="CIDFont+F1" w:hAnsi="CIDFont+F1" w:cs="CIDFont+F1"/>
              <w:color w:val="000000"/>
              <w:sz w:val="24"/>
              <w:szCs w:val="24"/>
              <w:lang w:val="zh-CN"/>
            </w:rPr>
          </w:rPrChange>
        </w:rPr>
        <w:t>Is at any time disclose to the Receiving Party by any Third Party who has the right to do so and who does not impose any restriction upon the receiving Party regarding the use of such information or the maintenance of its</w:t>
      </w:r>
      <w:r w:rsidRPr="00D46C17">
        <w:rPr>
          <w:rFonts w:ascii="CIDFont+F1" w:hAnsi="CIDFont+F1" w:cs="CIDFont+F1"/>
          <w:color w:val="000000"/>
          <w:sz w:val="24"/>
          <w:szCs w:val="24"/>
          <w:rPrChange w:id="572" w:author="Ivy Zhang" w:date="2024-04-16T19:41:00Z">
            <w:rPr>
              <w:rFonts w:ascii="CIDFont+F1" w:hAnsi="CIDFont+F1" w:cs="CIDFont+F1"/>
              <w:color w:val="000000"/>
              <w:sz w:val="24"/>
              <w:szCs w:val="24"/>
              <w:lang w:val="zh-CN"/>
            </w:rPr>
          </w:rPrChange>
        </w:rPr>
        <w:t xml:space="preserve"> confidentiality; or</w:t>
      </w:r>
    </w:p>
    <w:p w14:paraId="44017958" w14:textId="77777777" w:rsidR="00611D36" w:rsidRPr="00D46C17"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Change w:id="573"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574" w:author="Ivy Zhang" w:date="2024-04-16T19:41:00Z">
            <w:rPr>
              <w:rFonts w:ascii="CIDFont+F1" w:hAnsi="CIDFont+F1" w:cs="CIDFont+F1"/>
              <w:color w:val="000000"/>
              <w:sz w:val="24"/>
              <w:szCs w:val="24"/>
              <w:lang w:val="zh-CN"/>
            </w:rPr>
          </w:rPrChange>
        </w:rPr>
        <w:t>The disclosure of which is necessary by reason of legal or regulatory requirements, provided that the receiving Party first gives written notice to the disclosing Party to permit it to oppose such requirement and all materials ultimate</w:t>
      </w:r>
      <w:r w:rsidRPr="00D46C17">
        <w:rPr>
          <w:rFonts w:ascii="CIDFont+F1" w:hAnsi="CIDFont+F1" w:cs="CIDFont+F1"/>
          <w:color w:val="000000"/>
          <w:sz w:val="24"/>
          <w:szCs w:val="24"/>
          <w:rPrChange w:id="575" w:author="Ivy Zhang" w:date="2024-04-16T19:41:00Z">
            <w:rPr>
              <w:rFonts w:ascii="CIDFont+F1" w:hAnsi="CIDFont+F1" w:cs="CIDFont+F1"/>
              <w:color w:val="000000"/>
              <w:sz w:val="24"/>
              <w:szCs w:val="24"/>
              <w:lang w:val="zh-CN"/>
            </w:rPr>
          </w:rPrChange>
        </w:rPr>
        <w:t xml:space="preserve">ly disclose for legal or regulatory requirements are clearly marked “Confidential”, and provided further that any data or information required to be disclosed by reason of legal or regulatory requirements shall be deemed not to be Confidential Information </w:t>
      </w:r>
      <w:r w:rsidRPr="00D46C17">
        <w:rPr>
          <w:rFonts w:ascii="CIDFont+F1" w:hAnsi="CIDFont+F1" w:cs="CIDFont+F1"/>
          <w:color w:val="000000"/>
          <w:sz w:val="24"/>
          <w:szCs w:val="24"/>
          <w:rPrChange w:id="576" w:author="Ivy Zhang" w:date="2024-04-16T19:41:00Z">
            <w:rPr>
              <w:rFonts w:ascii="CIDFont+F1" w:hAnsi="CIDFont+F1" w:cs="CIDFont+F1"/>
              <w:color w:val="000000"/>
              <w:sz w:val="24"/>
              <w:szCs w:val="24"/>
              <w:lang w:val="zh-CN"/>
            </w:rPr>
          </w:rPrChange>
        </w:rPr>
        <w:t>only for purposes of disclosure to the applicable legal or regulatory authority and shall remain Confidential Information for all other purpose under this Section</w:t>
      </w:r>
    </w:p>
    <w:p w14:paraId="0798F4EC" w14:textId="77777777" w:rsidR="00611D36" w:rsidRPr="00D46C17" w:rsidRDefault="001C6781">
      <w:pPr>
        <w:autoSpaceDE w:val="0"/>
        <w:autoSpaceDN w:val="0"/>
        <w:adjustRightInd w:val="0"/>
        <w:spacing w:after="0" w:line="240" w:lineRule="auto"/>
        <w:rPr>
          <w:ins w:id="577" w:author="Administrator" w:date="2024-04-12T10:06:00Z"/>
          <w:rFonts w:ascii="CIDFont+F2" w:hAnsi="CIDFont+F2" w:cs="CIDFont+F2"/>
          <w:color w:val="000000"/>
          <w:sz w:val="24"/>
          <w:szCs w:val="24"/>
          <w:rPrChange w:id="578" w:author="Ivy Zhang" w:date="2024-04-16T19:41:00Z">
            <w:rPr>
              <w:ins w:id="579" w:author="Administrator" w:date="2024-04-12T10:06:00Z"/>
              <w:rFonts w:ascii="CIDFont+F2" w:hAnsi="CIDFont+F2" w:cs="CIDFont+F2"/>
              <w:color w:val="000000"/>
              <w:sz w:val="24"/>
              <w:szCs w:val="24"/>
              <w:lang w:val="zh-CN"/>
            </w:rPr>
          </w:rPrChange>
        </w:rPr>
      </w:pPr>
      <w:ins w:id="580" w:author="Administrator" w:date="2024-04-12T10:06:00Z">
        <w:r w:rsidRPr="00D46C17">
          <w:rPr>
            <w:rFonts w:ascii="CIDFont+F2" w:hAnsi="CIDFont+F2" w:cs="CIDFont+F2" w:hint="eastAsia"/>
            <w:color w:val="000000"/>
            <w:sz w:val="24"/>
            <w:szCs w:val="24"/>
            <w:rPrChange w:id="581" w:author="Ivy Zhang" w:date="2024-04-16T19:41:00Z">
              <w:rPr>
                <w:rFonts w:ascii="CIDFont+F2" w:hAnsi="CIDFont+F2" w:cs="CIDFont+F2" w:hint="eastAsia"/>
                <w:color w:val="000000"/>
                <w:sz w:val="24"/>
                <w:szCs w:val="24"/>
                <w:lang w:val="zh-CN"/>
              </w:rPr>
            </w:rPrChange>
          </w:rPr>
          <w:t>1</w:t>
        </w:r>
      </w:ins>
      <w:ins w:id="582" w:author="Administrator" w:date="2024-04-16T15:38:00Z">
        <w:r>
          <w:rPr>
            <w:rFonts w:ascii="CIDFont+F2" w:hAnsi="CIDFont+F2" w:cs="CIDFont+F2" w:hint="eastAsia"/>
            <w:color w:val="000000"/>
            <w:sz w:val="24"/>
            <w:szCs w:val="24"/>
          </w:rPr>
          <w:t>4</w:t>
        </w:r>
      </w:ins>
      <w:ins w:id="583" w:author="Administrator" w:date="2024-04-12T10:06:00Z">
        <w:r w:rsidRPr="00D46C17">
          <w:rPr>
            <w:rFonts w:ascii="CIDFont+F2" w:hAnsi="CIDFont+F2" w:cs="CIDFont+F2" w:hint="eastAsia"/>
            <w:color w:val="000000"/>
            <w:sz w:val="24"/>
            <w:szCs w:val="24"/>
            <w:rPrChange w:id="584" w:author="Ivy Zhang" w:date="2024-04-16T19:41:00Z">
              <w:rPr>
                <w:rFonts w:ascii="CIDFont+F2" w:hAnsi="CIDFont+F2" w:cs="CIDFont+F2" w:hint="eastAsia"/>
                <w:color w:val="000000"/>
                <w:sz w:val="24"/>
                <w:szCs w:val="24"/>
                <w:lang w:val="zh-CN"/>
              </w:rPr>
            </w:rPrChange>
          </w:rPr>
          <w:t xml:space="preserve">. </w:t>
        </w:r>
        <w:r>
          <w:rPr>
            <w:rFonts w:ascii="CIDFont+F2" w:hAnsi="CIDFont+F2" w:cs="CIDFont+F2" w:hint="eastAsia"/>
            <w:color w:val="000000"/>
            <w:sz w:val="24"/>
            <w:szCs w:val="24"/>
            <w:lang w:val="zh-CN"/>
          </w:rPr>
          <w:t>机密信息</w:t>
        </w:r>
      </w:ins>
    </w:p>
    <w:p w14:paraId="11F8ADF2" w14:textId="77777777" w:rsidR="00611D36" w:rsidRPr="00D46C17" w:rsidRDefault="00611D36">
      <w:pPr>
        <w:autoSpaceDE w:val="0"/>
        <w:autoSpaceDN w:val="0"/>
        <w:adjustRightInd w:val="0"/>
        <w:spacing w:after="0" w:line="240" w:lineRule="auto"/>
        <w:rPr>
          <w:ins w:id="585" w:author="Administrator" w:date="2024-04-12T10:06:00Z"/>
          <w:rFonts w:ascii="CIDFont+F2" w:hAnsi="CIDFont+F2" w:cs="CIDFont+F2"/>
          <w:color w:val="000000"/>
          <w:sz w:val="24"/>
          <w:szCs w:val="24"/>
          <w:rPrChange w:id="586" w:author="Ivy Zhang" w:date="2024-04-16T19:41:00Z">
            <w:rPr>
              <w:ins w:id="587" w:author="Administrator" w:date="2024-04-12T10:06:00Z"/>
              <w:rFonts w:ascii="CIDFont+F2" w:hAnsi="CIDFont+F2" w:cs="CIDFont+F2"/>
              <w:color w:val="000000"/>
              <w:sz w:val="24"/>
              <w:szCs w:val="24"/>
              <w:lang w:val="zh-CN"/>
            </w:rPr>
          </w:rPrChange>
        </w:rPr>
      </w:pPr>
    </w:p>
    <w:p w14:paraId="0C35D6D6" w14:textId="77777777" w:rsidR="00611D36" w:rsidRDefault="001C6781">
      <w:pPr>
        <w:autoSpaceDE w:val="0"/>
        <w:autoSpaceDN w:val="0"/>
        <w:adjustRightInd w:val="0"/>
        <w:spacing w:after="0" w:line="240" w:lineRule="auto"/>
        <w:rPr>
          <w:ins w:id="588" w:author="Administrator" w:date="2024-04-12T10:06:00Z"/>
          <w:rFonts w:ascii="CIDFont+F2" w:hAnsi="CIDFont+F2" w:cs="CIDFont+F2"/>
          <w:color w:val="000000"/>
          <w:sz w:val="24"/>
          <w:szCs w:val="24"/>
          <w:lang w:val="zh-CN"/>
        </w:rPr>
      </w:pPr>
      <w:ins w:id="589" w:author="Administrator" w:date="2024-04-12T10:06:00Z">
        <w:r>
          <w:rPr>
            <w:rFonts w:ascii="CIDFont+F2" w:hAnsi="CIDFont+F2" w:cs="CIDFont+F2" w:hint="eastAsia"/>
            <w:color w:val="000000"/>
            <w:sz w:val="24"/>
            <w:szCs w:val="24"/>
            <w:lang w:val="zh-CN"/>
          </w:rPr>
          <w:lastRenderedPageBreak/>
          <w:t>不披露和不使用。在本协议期限内及之后的五年内，订约供应商和</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应各自保密，不得向任何其他方披露对方提供给其的所有技术和其他机密或专有信息</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“机密信息”</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。应披露方的</w:t>
        </w:r>
        <w:r>
          <w:rPr>
            <w:rFonts w:ascii="CIDFont+F2" w:hAnsi="CIDFont+F2" w:cs="CIDFont+F2" w:hint="eastAsia"/>
            <w:color w:val="000000"/>
            <w:sz w:val="24"/>
            <w:szCs w:val="24"/>
            <w:lang w:val="zh-CN"/>
          </w:rPr>
          <w:t>要求，或在本协议期满或终止的情况下，接收方应及时将所有该等保密信息归还披露方</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但接收方的律师可保留该等信息的一份副本，经双方盖章并签字，以备双方就其在本条项下的义务发生任何争议时存档。</w:t>
        </w:r>
      </w:ins>
    </w:p>
    <w:p w14:paraId="087F92E2" w14:textId="77777777" w:rsidR="00611D36" w:rsidRDefault="00611D36">
      <w:pPr>
        <w:autoSpaceDE w:val="0"/>
        <w:autoSpaceDN w:val="0"/>
        <w:adjustRightInd w:val="0"/>
        <w:spacing w:after="0" w:line="240" w:lineRule="auto"/>
        <w:rPr>
          <w:ins w:id="590" w:author="Administrator" w:date="2024-04-12T10:06:00Z"/>
          <w:rFonts w:ascii="CIDFont+F2" w:hAnsi="CIDFont+F2" w:cs="CIDFont+F2"/>
          <w:color w:val="000000"/>
          <w:sz w:val="24"/>
          <w:szCs w:val="24"/>
          <w:lang w:val="zh-CN"/>
        </w:rPr>
      </w:pPr>
    </w:p>
    <w:p w14:paraId="213291FD" w14:textId="77777777" w:rsidR="00611D36" w:rsidRDefault="001C6781">
      <w:pPr>
        <w:autoSpaceDE w:val="0"/>
        <w:autoSpaceDN w:val="0"/>
        <w:adjustRightInd w:val="0"/>
        <w:spacing w:after="0" w:line="240" w:lineRule="auto"/>
        <w:rPr>
          <w:ins w:id="591" w:author="Administrator" w:date="2024-04-12T10:06:00Z"/>
          <w:rFonts w:ascii="CIDFont+F2" w:hAnsi="CIDFont+F2" w:cs="CIDFont+F2"/>
          <w:color w:val="000000"/>
          <w:sz w:val="24"/>
          <w:szCs w:val="24"/>
          <w:lang w:val="zh-CN"/>
        </w:rPr>
      </w:pPr>
      <w:ins w:id="592" w:author="Administrator" w:date="2024-04-12T10:06:00Z">
        <w:r>
          <w:rPr>
            <w:rFonts w:ascii="CIDFont+F2" w:hAnsi="CIDFont+F2" w:cs="CIDFont+F2" w:hint="eastAsia"/>
            <w:color w:val="000000"/>
            <w:sz w:val="24"/>
            <w:szCs w:val="24"/>
            <w:lang w:val="zh-CN"/>
          </w:rPr>
          <w:t>供应商和</w:t>
        </w:r>
        <w:r>
          <w:rPr>
            <w:rFonts w:ascii="CIDFont+F2" w:hAnsi="CIDFont+F2" w:cs="CIDFont+F2" w:hint="eastAsia"/>
            <w:color w:val="000000"/>
            <w:sz w:val="24"/>
            <w:szCs w:val="24"/>
            <w:lang w:val="zh-CN"/>
          </w:rPr>
          <w:t>KDI</w:t>
        </w:r>
        <w:r>
          <w:rPr>
            <w:rFonts w:ascii="CIDFont+F2" w:hAnsi="CIDFont+F2" w:cs="CIDFont+F2" w:hint="eastAsia"/>
            <w:color w:val="000000"/>
            <w:sz w:val="24"/>
            <w:szCs w:val="24"/>
            <w:lang w:val="zh-CN"/>
          </w:rPr>
          <w:t>不得使用对方的任何该等保密信息，除非与本协议的目的有关。这些未披露义务的期限不适用于根据任何适用法律被认定为商业秘密的任何机密信息。</w:t>
        </w:r>
      </w:ins>
    </w:p>
    <w:p w14:paraId="2C175EFE" w14:textId="77777777" w:rsidR="00611D36" w:rsidRDefault="00611D36">
      <w:pPr>
        <w:autoSpaceDE w:val="0"/>
        <w:autoSpaceDN w:val="0"/>
        <w:adjustRightInd w:val="0"/>
        <w:spacing w:after="0" w:line="240" w:lineRule="auto"/>
        <w:rPr>
          <w:ins w:id="593" w:author="Administrator" w:date="2024-04-12T10:06:00Z"/>
          <w:rFonts w:ascii="CIDFont+F2" w:hAnsi="CIDFont+F2" w:cs="CIDFont+F2"/>
          <w:color w:val="000000"/>
          <w:sz w:val="24"/>
          <w:szCs w:val="24"/>
          <w:lang w:val="zh-CN"/>
        </w:rPr>
      </w:pPr>
    </w:p>
    <w:p w14:paraId="17A40613" w14:textId="77777777" w:rsidR="00611D36" w:rsidRDefault="001C6781">
      <w:pPr>
        <w:autoSpaceDE w:val="0"/>
        <w:autoSpaceDN w:val="0"/>
        <w:adjustRightInd w:val="0"/>
        <w:spacing w:after="0" w:line="240" w:lineRule="auto"/>
        <w:rPr>
          <w:ins w:id="594" w:author="Administrator" w:date="2024-04-12T10:06:00Z"/>
          <w:rFonts w:ascii="CIDFont+F2" w:hAnsi="CIDFont+F2" w:cs="CIDFont+F2"/>
          <w:color w:val="000000"/>
          <w:sz w:val="24"/>
          <w:szCs w:val="24"/>
          <w:lang w:val="zh-CN"/>
        </w:rPr>
      </w:pPr>
      <w:ins w:id="595" w:author="Administrator" w:date="2024-04-12T10:06:00Z">
        <w:r>
          <w:rPr>
            <w:rFonts w:ascii="CIDFont+F2" w:hAnsi="CIDFont+F2" w:cs="CIDFont+F2" w:hint="eastAsia"/>
            <w:color w:val="000000"/>
            <w:sz w:val="24"/>
            <w:szCs w:val="24"/>
            <w:lang w:val="zh-CN"/>
          </w:rPr>
          <w:t>例外。在下列情况下，根据本协议披露的数据或其他信息不应被视为披露方的机密信息</w:t>
        </w:r>
        <w:r>
          <w:rPr>
            <w:rFonts w:ascii="CIDFont+F2" w:hAnsi="CIDFont+F2" w:cs="CIDFont+F2" w:hint="eastAsia"/>
            <w:color w:val="000000"/>
            <w:sz w:val="24"/>
            <w:szCs w:val="24"/>
            <w:lang w:val="zh-CN"/>
          </w:rPr>
          <w:t>:</w:t>
        </w:r>
      </w:ins>
    </w:p>
    <w:p w14:paraId="0A89CB8A" w14:textId="77777777" w:rsidR="00611D36" w:rsidRDefault="00611D36">
      <w:pPr>
        <w:autoSpaceDE w:val="0"/>
        <w:autoSpaceDN w:val="0"/>
        <w:adjustRightInd w:val="0"/>
        <w:spacing w:after="0" w:line="240" w:lineRule="auto"/>
        <w:rPr>
          <w:ins w:id="596" w:author="Administrator" w:date="2024-04-12T10:06:00Z"/>
          <w:rFonts w:ascii="CIDFont+F2" w:hAnsi="CIDFont+F2" w:cs="CIDFont+F2"/>
          <w:color w:val="000000"/>
          <w:sz w:val="24"/>
          <w:szCs w:val="24"/>
          <w:lang w:val="zh-CN"/>
        </w:rPr>
      </w:pPr>
    </w:p>
    <w:p w14:paraId="63522F4B" w14:textId="77777777" w:rsidR="00611D36" w:rsidRDefault="001C6781">
      <w:pPr>
        <w:autoSpaceDE w:val="0"/>
        <w:autoSpaceDN w:val="0"/>
        <w:adjustRightInd w:val="0"/>
        <w:spacing w:after="0" w:line="240" w:lineRule="auto"/>
        <w:rPr>
          <w:ins w:id="597" w:author="Administrator" w:date="2024-04-12T10:06:00Z"/>
          <w:rFonts w:ascii="CIDFont+F2" w:hAnsi="CIDFont+F2" w:cs="CIDFont+F2"/>
          <w:color w:val="000000"/>
          <w:sz w:val="24"/>
          <w:szCs w:val="24"/>
          <w:lang w:val="zh-CN"/>
        </w:rPr>
      </w:pPr>
      <w:ins w:id="598" w:author="Administrator" w:date="2024-04-12T10:06:00Z">
        <w:r>
          <w:rPr>
            <w:rFonts w:ascii="CIDFont+F2" w:hAnsi="CIDFont+F2" w:cs="CIDFont+F2" w:hint="eastAsia"/>
            <w:color w:val="000000"/>
            <w:sz w:val="24"/>
            <w:szCs w:val="24"/>
            <w:lang w:val="zh-CN"/>
          </w:rPr>
          <w:t>(i)</w:t>
        </w:r>
        <w:r>
          <w:rPr>
            <w:rFonts w:ascii="CIDFont+F2" w:hAnsi="CIDFont+F2" w:cs="CIDFont+F2" w:hint="eastAsia"/>
            <w:color w:val="000000"/>
            <w:sz w:val="24"/>
            <w:szCs w:val="24"/>
            <w:lang w:val="zh-CN"/>
          </w:rPr>
          <w:t>披露时该信息已在公共领域，或随后通过除违反本协议项下接收方义务以外的任何方式成为公共领域的一部分</w:t>
        </w:r>
        <w:r>
          <w:rPr>
            <w:rFonts w:ascii="CIDFont+F2" w:hAnsi="CIDFont+F2" w:cs="CIDFont+F2" w:hint="eastAsia"/>
            <w:color w:val="000000"/>
            <w:sz w:val="24"/>
            <w:szCs w:val="24"/>
            <w:lang w:val="zh-CN"/>
          </w:rPr>
          <w:t>;</w:t>
        </w:r>
      </w:ins>
    </w:p>
    <w:p w14:paraId="62ED38FE" w14:textId="77777777" w:rsidR="00611D36" w:rsidRDefault="001C6781">
      <w:pPr>
        <w:autoSpaceDE w:val="0"/>
        <w:autoSpaceDN w:val="0"/>
        <w:adjustRightInd w:val="0"/>
        <w:spacing w:after="0" w:line="240" w:lineRule="auto"/>
        <w:rPr>
          <w:ins w:id="599" w:author="Administrator" w:date="2024-04-12T10:06:00Z"/>
          <w:rFonts w:ascii="CIDFont+F2" w:hAnsi="CIDFont+F2" w:cs="CIDFont+F2"/>
          <w:color w:val="000000"/>
          <w:sz w:val="24"/>
          <w:szCs w:val="24"/>
          <w:lang w:val="zh-CN"/>
        </w:rPr>
      </w:pPr>
      <w:ins w:id="600" w:author="Administrator" w:date="2024-04-12T10:06:00Z">
        <w:r>
          <w:rPr>
            <w:rFonts w:ascii="CIDFont+F2" w:hAnsi="CIDFont+F2" w:cs="CIDFont+F2" w:hint="eastAsia"/>
            <w:color w:val="000000"/>
            <w:sz w:val="24"/>
            <w:szCs w:val="24"/>
            <w:lang w:val="zh-CN"/>
          </w:rPr>
          <w:t>(ii)</w:t>
        </w:r>
        <w:r>
          <w:rPr>
            <w:rFonts w:ascii="CIDFont+F2" w:hAnsi="CIDFont+F2" w:cs="CIDFont+F2" w:hint="eastAsia"/>
            <w:color w:val="000000"/>
            <w:sz w:val="24"/>
            <w:szCs w:val="24"/>
            <w:lang w:val="zh-CN"/>
          </w:rPr>
          <w:t>在披露时为接收方所知</w:t>
        </w:r>
        <w:r>
          <w:rPr>
            <w:rFonts w:ascii="CIDFont+F2" w:hAnsi="CIDFont+F2" w:cs="CIDFont+F2" w:hint="eastAsia"/>
            <w:color w:val="000000"/>
            <w:sz w:val="24"/>
            <w:szCs w:val="24"/>
            <w:lang w:val="zh-CN"/>
          </w:rPr>
          <w:t>;</w:t>
        </w:r>
      </w:ins>
    </w:p>
    <w:p w14:paraId="41B065EE" w14:textId="77777777" w:rsidR="00611D36" w:rsidRDefault="001C6781">
      <w:pPr>
        <w:autoSpaceDE w:val="0"/>
        <w:autoSpaceDN w:val="0"/>
        <w:adjustRightInd w:val="0"/>
        <w:spacing w:after="0" w:line="240" w:lineRule="auto"/>
        <w:rPr>
          <w:ins w:id="601" w:author="Administrator" w:date="2024-04-12T10:06:00Z"/>
          <w:rFonts w:ascii="CIDFont+F2" w:hAnsi="CIDFont+F2" w:cs="CIDFont+F2"/>
          <w:color w:val="000000"/>
          <w:sz w:val="24"/>
          <w:szCs w:val="24"/>
          <w:lang w:val="zh-CN"/>
        </w:rPr>
      </w:pPr>
      <w:ins w:id="602" w:author="Administrator" w:date="2024-04-12T10:06:00Z">
        <w:r>
          <w:rPr>
            <w:rFonts w:ascii="CIDFont+F2" w:hAnsi="CIDFont+F2" w:cs="CIDFont+F2" w:hint="eastAsia"/>
            <w:color w:val="000000"/>
            <w:sz w:val="24"/>
            <w:szCs w:val="24"/>
            <w:lang w:val="zh-CN"/>
          </w:rPr>
          <w:t>(iii)</w:t>
        </w:r>
        <w:r>
          <w:rPr>
            <w:rFonts w:ascii="CIDFont+F2" w:hAnsi="CIDFont+F2" w:cs="CIDFont+F2" w:hint="eastAsia"/>
            <w:color w:val="000000"/>
            <w:sz w:val="24"/>
            <w:szCs w:val="24"/>
            <w:lang w:val="zh-CN"/>
          </w:rPr>
          <w:t>任何有权向接收方披露且不限制接收方使用该等信息或保持其机密性的第三方在任何时候向接收方披露的信息</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或</w:t>
        </w:r>
      </w:ins>
    </w:p>
    <w:p w14:paraId="27432664"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ins w:id="603" w:author="Administrator" w:date="2024-04-12T10:06:00Z">
        <w:r>
          <w:rPr>
            <w:rFonts w:ascii="CIDFont+F2" w:hAnsi="CIDFont+F2" w:cs="CIDFont+F2" w:hint="eastAsia"/>
            <w:color w:val="000000"/>
            <w:sz w:val="24"/>
            <w:szCs w:val="24"/>
            <w:lang w:val="zh-CN"/>
          </w:rPr>
          <w:t>(iv)</w:t>
        </w:r>
        <w:r>
          <w:rPr>
            <w:rFonts w:ascii="CIDFont+F2" w:hAnsi="CIDFont+F2" w:cs="CIDFont+F2" w:hint="eastAsia"/>
            <w:color w:val="000000"/>
            <w:sz w:val="24"/>
            <w:szCs w:val="24"/>
            <w:lang w:val="zh-CN"/>
          </w:rPr>
          <w:t>因法律或监管要求而有必要披露的信息，但接收方首先书面通知披露方，允许其反对该要求，且最终因法律或监管要求而披露的所有材料均明确标记为“保密”</w:t>
        </w:r>
        <w:r>
          <w:rPr>
            <w:rFonts w:ascii="CIDFont+F2" w:hAnsi="CIDFont+F2" w:cs="CIDFont+F2" w:hint="eastAsia"/>
            <w:color w:val="000000"/>
            <w:sz w:val="24"/>
            <w:szCs w:val="24"/>
            <w:lang w:val="zh-CN"/>
          </w:rPr>
          <w:t>;</w:t>
        </w:r>
        <w:r>
          <w:rPr>
            <w:rFonts w:ascii="CIDFont+F2" w:hAnsi="CIDFont+F2" w:cs="CIDFont+F2" w:hint="eastAsia"/>
            <w:color w:val="000000"/>
            <w:sz w:val="24"/>
            <w:szCs w:val="24"/>
            <w:lang w:val="zh-CN"/>
          </w:rPr>
          <w:t>此外，由于法律或监管要求而需要披露的任何数据或信息，仅在向适用的法律或监管机构披露时才被视为机密信息，在本条项下</w:t>
        </w:r>
        <w:r>
          <w:rPr>
            <w:rFonts w:ascii="CIDFont+F2" w:hAnsi="CIDFont+F2" w:cs="CIDFont+F2" w:hint="eastAsia"/>
            <w:color w:val="000000"/>
            <w:sz w:val="24"/>
            <w:szCs w:val="24"/>
            <w:lang w:val="zh-CN"/>
          </w:rPr>
          <w:t>的所有其他目的下仍应视为机密信息</w:t>
        </w:r>
      </w:ins>
    </w:p>
    <w:p w14:paraId="56249661" w14:textId="77777777" w:rsidR="00611D36" w:rsidRDefault="00611D36">
      <w:pPr>
        <w:autoSpaceDE w:val="0"/>
        <w:autoSpaceDN w:val="0"/>
        <w:adjustRightInd w:val="0"/>
        <w:spacing w:after="0" w:line="240" w:lineRule="auto"/>
        <w:rPr>
          <w:rFonts w:ascii="CIDFont+F1" w:hAnsi="CIDFont+F1" w:cs="CIDFont+F1"/>
          <w:color w:val="7F7F7F"/>
          <w:sz w:val="24"/>
          <w:szCs w:val="24"/>
          <w:lang w:val="zh-CN"/>
        </w:rPr>
      </w:pPr>
    </w:p>
    <w:p w14:paraId="54A9EF17"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604"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605" w:author="Ivy Zhang" w:date="2024-04-16T19:41:00Z">
            <w:rPr>
              <w:rFonts w:ascii="CIDFont+F2" w:hAnsi="CIDFont+F2" w:cs="CIDFont+F2"/>
              <w:color w:val="000000"/>
              <w:sz w:val="24"/>
              <w:szCs w:val="24"/>
              <w:lang w:val="zh-CN"/>
            </w:rPr>
          </w:rPrChange>
        </w:rPr>
        <w:t>Appendix A</w:t>
      </w:r>
    </w:p>
    <w:p w14:paraId="164615C2" w14:textId="77777777" w:rsidR="00611D36" w:rsidRPr="00D46C17" w:rsidRDefault="001C6781">
      <w:pPr>
        <w:autoSpaceDE w:val="0"/>
        <w:autoSpaceDN w:val="0"/>
        <w:adjustRightInd w:val="0"/>
        <w:spacing w:after="0" w:line="240" w:lineRule="auto"/>
        <w:rPr>
          <w:rFonts w:ascii="CIDFont+F1" w:hAnsi="CIDFont+F1" w:cs="CIDFont+F1"/>
          <w:color w:val="000000"/>
          <w:sz w:val="24"/>
          <w:szCs w:val="24"/>
          <w:rPrChange w:id="606" w:author="Ivy Zhang" w:date="2024-04-16T19:41:00Z">
            <w:rPr>
              <w:rFonts w:ascii="CIDFont+F1" w:hAnsi="CIDFont+F1" w:cs="CIDFont+F1"/>
              <w:color w:val="000000"/>
              <w:sz w:val="24"/>
              <w:szCs w:val="24"/>
              <w:lang w:val="zh-CN"/>
            </w:rPr>
          </w:rPrChange>
        </w:rPr>
      </w:pPr>
      <w:r w:rsidRPr="00D46C17">
        <w:rPr>
          <w:rFonts w:ascii="CIDFont+F1" w:hAnsi="CIDFont+F1" w:cs="CIDFont+F1"/>
          <w:color w:val="000000"/>
          <w:sz w:val="24"/>
          <w:szCs w:val="24"/>
          <w:rPrChange w:id="607" w:author="Ivy Zhang" w:date="2024-04-16T19:41:00Z">
            <w:rPr>
              <w:rFonts w:ascii="CIDFont+F1" w:hAnsi="CIDFont+F1" w:cs="CIDFont+F1"/>
              <w:color w:val="000000"/>
              <w:sz w:val="24"/>
              <w:szCs w:val="24"/>
              <w:lang w:val="zh-CN"/>
            </w:rPr>
          </w:rPrChange>
        </w:rPr>
        <w:t>Shenzhen Pingshan Bonded Warehouse Quotation</w:t>
      </w:r>
    </w:p>
    <w:p w14:paraId="19BD6322" w14:textId="77777777" w:rsidR="00611D36" w:rsidRDefault="001C6781">
      <w:pPr>
        <w:autoSpaceDE w:val="0"/>
        <w:autoSpaceDN w:val="0"/>
        <w:adjustRightInd w:val="0"/>
        <w:spacing w:after="0" w:line="240" w:lineRule="auto"/>
        <w:rPr>
          <w:ins w:id="608" w:author="Administrator" w:date="2024-04-12T10:07:00Z"/>
          <w:rFonts w:ascii="CIDFont+F2" w:hAnsi="CIDFont+F2" w:cs="CIDFont+F2"/>
          <w:color w:val="000000"/>
          <w:sz w:val="24"/>
          <w:szCs w:val="24"/>
          <w:lang w:val="zh-CN"/>
        </w:rPr>
      </w:pPr>
      <w:ins w:id="609" w:author="Administrator" w:date="2024-04-12T10:07:00Z">
        <w:r>
          <w:rPr>
            <w:rFonts w:ascii="CIDFont+F2" w:hAnsi="CIDFont+F2" w:cs="CIDFont+F2" w:hint="eastAsia"/>
            <w:color w:val="000000"/>
            <w:sz w:val="24"/>
            <w:szCs w:val="24"/>
            <w:lang w:val="zh-CN"/>
          </w:rPr>
          <w:t>附录</w:t>
        </w:r>
        <w:r>
          <w:rPr>
            <w:rFonts w:ascii="CIDFont+F2" w:hAnsi="CIDFont+F2" w:cs="CIDFont+F2" w:hint="eastAsia"/>
            <w:color w:val="000000"/>
            <w:sz w:val="24"/>
            <w:szCs w:val="24"/>
            <w:lang w:val="zh-CN"/>
          </w:rPr>
          <w:t>A</w:t>
        </w:r>
      </w:ins>
    </w:p>
    <w:p w14:paraId="1190D6E9" w14:textId="77777777" w:rsidR="00611D36" w:rsidRDefault="001C6781">
      <w:pPr>
        <w:autoSpaceDE w:val="0"/>
        <w:autoSpaceDN w:val="0"/>
        <w:adjustRightInd w:val="0"/>
        <w:spacing w:after="0" w:line="240" w:lineRule="auto"/>
        <w:rPr>
          <w:ins w:id="610" w:author="Administrator" w:date="2024-04-12T10:07:00Z"/>
          <w:rFonts w:ascii="CIDFont+F2" w:hAnsi="CIDFont+F2" w:cs="CIDFont+F2"/>
          <w:color w:val="000000"/>
          <w:sz w:val="24"/>
          <w:szCs w:val="24"/>
          <w:lang w:val="zh-CN"/>
        </w:rPr>
      </w:pPr>
      <w:ins w:id="611" w:author="Administrator" w:date="2024-04-12T10:07:00Z">
        <w:r>
          <w:rPr>
            <w:rFonts w:ascii="CIDFont+F2" w:hAnsi="CIDFont+F2" w:cs="CIDFont+F2" w:hint="eastAsia"/>
            <w:color w:val="000000"/>
            <w:sz w:val="24"/>
            <w:szCs w:val="24"/>
            <w:lang w:val="zh-CN"/>
          </w:rPr>
          <w:t>深圳坪山保税仓库报价</w:t>
        </w:r>
      </w:ins>
    </w:p>
    <w:p w14:paraId="7C916E06"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p w14:paraId="7236E406" w14:textId="77777777" w:rsidR="00611D36" w:rsidRPr="00D46C17" w:rsidRDefault="001C6781">
      <w:pPr>
        <w:autoSpaceDE w:val="0"/>
        <w:autoSpaceDN w:val="0"/>
        <w:adjustRightInd w:val="0"/>
        <w:spacing w:after="0" w:line="240" w:lineRule="auto"/>
        <w:rPr>
          <w:rFonts w:ascii="CIDFont+F2" w:hAnsi="CIDFont+F2" w:cs="CIDFont+F2"/>
          <w:color w:val="000000"/>
          <w:sz w:val="24"/>
          <w:szCs w:val="24"/>
          <w:rPrChange w:id="612" w:author="Ivy Zhang" w:date="2024-04-16T19:41:00Z">
            <w:rPr>
              <w:rFonts w:ascii="CIDFont+F2" w:hAnsi="CIDFont+F2" w:cs="CIDFont+F2"/>
              <w:color w:val="000000"/>
              <w:sz w:val="24"/>
              <w:szCs w:val="24"/>
              <w:lang w:val="zh-CN"/>
            </w:rPr>
          </w:rPrChange>
        </w:rPr>
      </w:pPr>
      <w:r w:rsidRPr="00D46C17">
        <w:rPr>
          <w:rFonts w:ascii="CIDFont+F2" w:hAnsi="CIDFont+F2" w:cs="CIDFont+F2"/>
          <w:color w:val="000000"/>
          <w:sz w:val="24"/>
          <w:szCs w:val="24"/>
          <w:rPrChange w:id="613" w:author="Ivy Zhang" w:date="2024-04-16T19:41:00Z">
            <w:rPr>
              <w:rFonts w:ascii="CIDFont+F2" w:hAnsi="CIDFont+F2" w:cs="CIDFont+F2"/>
              <w:color w:val="000000"/>
              <w:sz w:val="24"/>
              <w:szCs w:val="24"/>
              <w:lang w:val="zh-CN"/>
            </w:rPr>
          </w:rPrChange>
        </w:rPr>
        <w:t>Appendix B</w:t>
      </w:r>
    </w:p>
    <w:p w14:paraId="3ED6A028" w14:textId="77777777" w:rsidR="00611D36" w:rsidRPr="00D46C17" w:rsidRDefault="001C6781">
      <w:pPr>
        <w:rPr>
          <w:rFonts w:ascii="CIDFont+F1" w:hAnsi="CIDFont+F1" w:cs="CIDFont+F1"/>
          <w:color w:val="000000"/>
          <w:rPrChange w:id="614" w:author="Ivy Zhang" w:date="2024-04-16T19:41:00Z">
            <w:rPr>
              <w:rFonts w:ascii="CIDFont+F1" w:hAnsi="CIDFont+F1" w:cs="CIDFont+F1"/>
              <w:color w:val="000000"/>
              <w:lang w:val="zh-CN"/>
            </w:rPr>
          </w:rPrChange>
        </w:rPr>
      </w:pPr>
      <w:r w:rsidRPr="00D46C17">
        <w:rPr>
          <w:rFonts w:ascii="CIDFont+F1" w:hAnsi="CIDFont+F1" w:cs="CIDFont+F1"/>
          <w:color w:val="000000"/>
          <w:sz w:val="24"/>
          <w:szCs w:val="24"/>
          <w:rPrChange w:id="615" w:author="Ivy Zhang" w:date="2024-04-16T19:41:00Z">
            <w:rPr>
              <w:rFonts w:ascii="CIDFont+F1" w:hAnsi="CIDFont+F1" w:cs="CIDFont+F1"/>
              <w:color w:val="000000"/>
              <w:sz w:val="24"/>
              <w:szCs w:val="24"/>
              <w:lang w:val="zh-CN"/>
            </w:rPr>
          </w:rPrChange>
        </w:rPr>
        <w:t>S</w:t>
      </w:r>
      <w:bookmarkStart w:id="616" w:name="_Hlk163378340"/>
      <w:r w:rsidRPr="00D46C17">
        <w:rPr>
          <w:rFonts w:ascii="CIDFont+F1" w:hAnsi="CIDFont+F1" w:cs="CIDFont+F1"/>
          <w:color w:val="000000"/>
          <w:rPrChange w:id="617" w:author="Ivy Zhang" w:date="2024-04-16T19:41:00Z">
            <w:rPr>
              <w:rFonts w:ascii="CIDFont+F1" w:hAnsi="CIDFont+F1" w:cs="CIDFont+F1"/>
              <w:color w:val="000000"/>
              <w:lang w:val="zh-CN"/>
            </w:rPr>
          </w:rPrChange>
        </w:rPr>
        <w:t>tandard Terms and Condition</w:t>
      </w:r>
      <w:bookmarkEnd w:id="616"/>
    </w:p>
    <w:p w14:paraId="4ACB009D" w14:textId="77777777" w:rsidR="00611D36" w:rsidRDefault="001C6781">
      <w:pPr>
        <w:rPr>
          <w:ins w:id="618" w:author="Administrator" w:date="2024-04-12T10:07:00Z"/>
          <w:rFonts w:ascii="CIDFont+F1" w:hAnsi="CIDFont+F1" w:cs="CIDFont+F1"/>
          <w:color w:val="000000"/>
          <w:lang w:val="zh-CN"/>
        </w:rPr>
      </w:pPr>
      <w:commentRangeStart w:id="619"/>
      <w:ins w:id="620" w:author="Administrator" w:date="2024-04-12T10:07:00Z">
        <w:r>
          <w:rPr>
            <w:rFonts w:ascii="CIDFont+F1" w:hAnsi="CIDFont+F1" w:cs="CIDFont+F1" w:hint="eastAsia"/>
            <w:color w:val="000000"/>
            <w:lang w:val="zh-CN"/>
          </w:rPr>
          <w:t>附录</w:t>
        </w:r>
        <w:r>
          <w:rPr>
            <w:rFonts w:ascii="CIDFont+F1" w:hAnsi="CIDFont+F1" w:cs="CIDFont+F1" w:hint="eastAsia"/>
            <w:color w:val="000000"/>
            <w:lang w:val="zh-CN"/>
          </w:rPr>
          <w:t>B</w:t>
        </w:r>
      </w:ins>
    </w:p>
    <w:p w14:paraId="68E357F5" w14:textId="77777777" w:rsidR="00611D36" w:rsidRDefault="001C6781">
      <w:pPr>
        <w:rPr>
          <w:rFonts w:ascii="CIDFont+F1" w:hAnsi="CIDFont+F1" w:cs="CIDFont+F1"/>
          <w:color w:val="000000"/>
          <w:lang w:val="zh-CN"/>
        </w:rPr>
      </w:pPr>
      <w:ins w:id="621" w:author="Administrator" w:date="2024-04-12T10:07:00Z">
        <w:r>
          <w:rPr>
            <w:rFonts w:ascii="CIDFont+F1" w:hAnsi="CIDFont+F1" w:cs="CIDFont+F1" w:hint="eastAsia"/>
            <w:color w:val="000000"/>
            <w:lang w:val="zh-CN"/>
          </w:rPr>
          <w:t>标准条款和条件</w:t>
        </w:r>
      </w:ins>
    </w:p>
    <w:p w14:paraId="74B2326F"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r>
        <w:rPr>
          <w:rFonts w:ascii="CIDFont+F2" w:hAnsi="CIDFont+F2" w:cs="CIDFont+F2"/>
          <w:color w:val="000000"/>
          <w:sz w:val="24"/>
          <w:szCs w:val="24"/>
          <w:lang w:val="zh-CN"/>
        </w:rPr>
        <w:t>Appendix C</w:t>
      </w:r>
    </w:p>
    <w:p w14:paraId="7345C3C2" w14:textId="77777777"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r>
        <w:rPr>
          <w:rFonts w:ascii="CIDFont+F1" w:hAnsi="CIDFont+F1" w:cs="CIDFont+F1"/>
          <w:color w:val="000000"/>
          <w:sz w:val="24"/>
          <w:szCs w:val="24"/>
          <w:lang w:val="zh-CN"/>
        </w:rPr>
        <w:t>Shipment handling SOP</w:t>
      </w:r>
    </w:p>
    <w:p w14:paraId="5673D7FF" w14:textId="77777777" w:rsidR="00611D36" w:rsidRDefault="001C6781">
      <w:pPr>
        <w:rPr>
          <w:ins w:id="622" w:author="Administrator" w:date="2024-04-12T10:07:00Z"/>
        </w:rPr>
      </w:pPr>
      <w:ins w:id="623" w:author="Administrator" w:date="2024-04-12T10:07:00Z">
        <w:r>
          <w:rPr>
            <w:rFonts w:hint="eastAsia"/>
          </w:rPr>
          <w:t>附录</w:t>
        </w:r>
        <w:r>
          <w:rPr>
            <w:rFonts w:hint="eastAsia"/>
          </w:rPr>
          <w:t>C</w:t>
        </w:r>
      </w:ins>
    </w:p>
    <w:p w14:paraId="3532287B" w14:textId="77777777" w:rsidR="00611D36" w:rsidRDefault="001C6781">
      <w:ins w:id="624" w:author="Administrator" w:date="2024-04-12T10:07:00Z">
        <w:r>
          <w:rPr>
            <w:rFonts w:hint="eastAsia"/>
          </w:rPr>
          <w:t>装运处理</w:t>
        </w:r>
        <w:r>
          <w:rPr>
            <w:rFonts w:hint="eastAsia"/>
          </w:rPr>
          <w:t>SOP</w:t>
        </w:r>
      </w:ins>
      <w:commentRangeEnd w:id="619"/>
      <w:r>
        <w:commentReference w:id="619"/>
      </w:r>
    </w:p>
    <w:sectPr w:rsidR="00611D36">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Administrator" w:date="2024-04-16T15:32:00Z" w:initials="A">
    <w:p w14:paraId="006D2706" w14:textId="77777777" w:rsidR="00611D36" w:rsidRDefault="001C6781">
      <w:pPr>
        <w:pStyle w:val="CommentText"/>
      </w:pPr>
      <w:r>
        <w:rPr>
          <w:rFonts w:hint="eastAsia"/>
        </w:rPr>
        <w:t>这个是什么意思？简称嘛？</w:t>
      </w:r>
    </w:p>
  </w:comment>
  <w:comment w:id="436" w:author="Administrator" w:date="2024-04-12T10:11:00Z" w:initials="A">
    <w:p w14:paraId="2A8C4210" w14:textId="77777777" w:rsidR="00611D36" w:rsidRDefault="001C6781">
      <w:pPr>
        <w:pStyle w:val="CommentText"/>
      </w:pPr>
      <w:r>
        <w:rPr>
          <w:rFonts w:hint="eastAsia"/>
        </w:rPr>
        <w:t>提供形式发票（</w:t>
      </w:r>
      <w:r>
        <w:rPr>
          <w:rFonts w:hint="eastAsia"/>
        </w:rPr>
        <w:t>外汇付款）</w:t>
      </w:r>
    </w:p>
  </w:comment>
  <w:comment w:id="461" w:author="Administrator" w:date="2024-04-16T15:34:00Z" w:initials="A">
    <w:p w14:paraId="2CDE641A" w14:textId="77777777" w:rsidR="00611D36" w:rsidRDefault="001C6781">
      <w:pPr>
        <w:pStyle w:val="CommentText"/>
      </w:pPr>
      <w:r>
        <w:rPr>
          <w:rFonts w:hint="eastAsia"/>
        </w:rPr>
        <w:t>添加</w:t>
      </w:r>
    </w:p>
  </w:comment>
  <w:comment w:id="504" w:author="Administrator" w:date="2024-04-16T15:37:00Z" w:initials="A">
    <w:p w14:paraId="5D6046F9" w14:textId="77777777" w:rsidR="00611D36" w:rsidRDefault="001C6781">
      <w:pPr>
        <w:pStyle w:val="CommentText"/>
      </w:pPr>
      <w:r>
        <w:rPr>
          <w:rFonts w:hint="eastAsia"/>
        </w:rPr>
        <w:t>麻烦提供附件</w:t>
      </w:r>
    </w:p>
  </w:comment>
  <w:comment w:id="526" w:author="Administrator" w:date="2024-04-16T15:42:00Z" w:initials="A">
    <w:p w14:paraId="391C6632" w14:textId="77777777" w:rsidR="00611D36" w:rsidRDefault="001C6781">
      <w:pPr>
        <w:pStyle w:val="CommentText"/>
      </w:pPr>
      <w:r>
        <w:rPr>
          <w:rFonts w:hint="eastAsia"/>
        </w:rPr>
        <w:t>添加</w:t>
      </w:r>
    </w:p>
  </w:comment>
  <w:comment w:id="619" w:author="Administrator" w:date="2024-04-16T15:38:00Z" w:initials="A">
    <w:p w14:paraId="75AE43EF" w14:textId="77777777" w:rsidR="00611D36" w:rsidRDefault="001C6781">
      <w:pPr>
        <w:pStyle w:val="CommentText"/>
      </w:pPr>
      <w:r>
        <w:rPr>
          <w:rFonts w:hint="eastAsia"/>
        </w:rPr>
        <w:t>麻烦提供附件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D2706" w15:done="1"/>
  <w15:commentEx w15:paraId="2A8C4210" w15:done="0"/>
  <w15:commentEx w15:paraId="2CDE641A" w15:done="0"/>
  <w15:commentEx w15:paraId="5D6046F9" w15:done="0"/>
  <w15:commentEx w15:paraId="391C6632" w15:done="0"/>
  <w15:commentEx w15:paraId="75AE4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D2706" w16cid:durableId="29C952F2"/>
  <w16cid:commentId w16cid:paraId="2A8C4210" w16cid:durableId="29C952F3"/>
  <w16cid:commentId w16cid:paraId="2CDE641A" w16cid:durableId="29C952F4"/>
  <w16cid:commentId w16cid:paraId="5D6046F9" w16cid:durableId="29C952F5"/>
  <w16cid:commentId w16cid:paraId="391C6632" w16cid:durableId="29C952F6"/>
  <w16cid:commentId w16cid:paraId="75AE43EF" w16cid:durableId="29C95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7739" w14:textId="77777777" w:rsidR="001C6781" w:rsidRDefault="001C6781">
      <w:pPr>
        <w:spacing w:line="240" w:lineRule="auto"/>
      </w:pPr>
      <w:r>
        <w:separator/>
      </w:r>
    </w:p>
  </w:endnote>
  <w:endnote w:type="continuationSeparator" w:id="0">
    <w:p w14:paraId="4A3EC343" w14:textId="77777777" w:rsidR="001C6781" w:rsidRDefault="001C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charset w:val="00"/>
    <w:family w:val="auto"/>
    <w:pitch w:val="default"/>
    <w:sig w:usb0="00000000" w:usb1="00000000" w:usb2="00000000" w:usb3="00000000" w:csb0="00000001" w:csb1="00000000"/>
  </w:font>
  <w:font w:name="CIDFont+F1">
    <w:altName w:val="Calibri"/>
    <w:charset w:val="00"/>
    <w:family w:val="auto"/>
    <w:pitch w:val="default"/>
    <w:sig w:usb0="00000000" w:usb1="00000000" w:usb2="00000000" w:usb3="00000000" w:csb0="00000001" w:csb1="00000000"/>
  </w:font>
  <w:font w:name="CIDFont+F4">
    <w:altName w:val="Microsoft JhengHei"/>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996445"/>
    </w:sdtPr>
    <w:sdtEndPr>
      <w:rPr>
        <w:color w:val="808080" w:themeColor="background1" w:themeShade="80"/>
        <w:spacing w:val="60"/>
      </w:rPr>
    </w:sdtEndPr>
    <w:sdtContent>
      <w:p w14:paraId="1ED64315" w14:textId="77777777" w:rsidR="00611D36" w:rsidRDefault="001C67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808080" w:themeColor="background1" w:themeShade="80"/>
            <w:spacing w:val="60"/>
          </w:rPr>
          <w:t>Page</w:t>
        </w:r>
      </w:p>
    </w:sdtContent>
  </w:sdt>
  <w:p w14:paraId="1CD8447D" w14:textId="77777777" w:rsidR="00611D36" w:rsidRDefault="0061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9E44" w14:textId="77777777" w:rsidR="001C6781" w:rsidRDefault="001C6781">
      <w:pPr>
        <w:spacing w:after="0"/>
      </w:pPr>
      <w:r>
        <w:separator/>
      </w:r>
    </w:p>
  </w:footnote>
  <w:footnote w:type="continuationSeparator" w:id="0">
    <w:p w14:paraId="38446DE9" w14:textId="77777777" w:rsidR="001C6781" w:rsidRDefault="001C67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465" w14:textId="77777777" w:rsidR="00611D36" w:rsidRDefault="001C6781">
    <w:pPr>
      <w:tabs>
        <w:tab w:val="left" w:pos="3090"/>
      </w:tabs>
    </w:pPr>
    <w:r>
      <w:tab/>
    </w:r>
    <w:r>
      <w:tab/>
      <w:t xml:space="preserve">    </w:t>
    </w:r>
    <w:r>
      <w:tab/>
    </w:r>
    <w:r>
      <w:tab/>
    </w:r>
    <w:r>
      <w:tab/>
    </w:r>
    <w:r>
      <w:t xml:space="preserve">                      </w:t>
    </w:r>
    <w:r>
      <w:rPr>
        <w:noProof/>
      </w:rPr>
      <w:drawing>
        <wp:inline distT="0" distB="0" distL="0" distR="0" wp14:anchorId="1DED2E61" wp14:editId="2F18F8DC">
          <wp:extent cx="412750" cy="369570"/>
          <wp:effectExtent l="0" t="0" r="6350" b="0"/>
          <wp:docPr id="40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3524" cy="379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2571D"/>
    <w:multiLevelType w:val="multilevel"/>
    <w:tmpl w:val="5B32571D"/>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Zhang">
    <w15:presenceInfo w15:providerId="AD" w15:userId="S-1-5-21-3847717737-4120653427-1245337334-3186"/>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xMjQ0YjJmNWM2OGRjNDE1NDY3NTFhYjhjOWE3N2MifQ=="/>
  </w:docVars>
  <w:rsids>
    <w:rsidRoot w:val="00A81DE7"/>
    <w:rsid w:val="0000632B"/>
    <w:rsid w:val="00011753"/>
    <w:rsid w:val="00012AD4"/>
    <w:rsid w:val="0002100B"/>
    <w:rsid w:val="00036328"/>
    <w:rsid w:val="00051D16"/>
    <w:rsid w:val="0005795A"/>
    <w:rsid w:val="000627F9"/>
    <w:rsid w:val="00062BF7"/>
    <w:rsid w:val="00071413"/>
    <w:rsid w:val="00076596"/>
    <w:rsid w:val="000920C5"/>
    <w:rsid w:val="000A0EED"/>
    <w:rsid w:val="000A5E4D"/>
    <w:rsid w:val="000B25B7"/>
    <w:rsid w:val="000B45DE"/>
    <w:rsid w:val="000D50E3"/>
    <w:rsid w:val="000E5367"/>
    <w:rsid w:val="00102AF1"/>
    <w:rsid w:val="00102B95"/>
    <w:rsid w:val="00103008"/>
    <w:rsid w:val="001234D8"/>
    <w:rsid w:val="00123BF3"/>
    <w:rsid w:val="001262B1"/>
    <w:rsid w:val="001300AF"/>
    <w:rsid w:val="001415B8"/>
    <w:rsid w:val="00167F36"/>
    <w:rsid w:val="00191B0C"/>
    <w:rsid w:val="0019388E"/>
    <w:rsid w:val="001A0F02"/>
    <w:rsid w:val="001A0FDE"/>
    <w:rsid w:val="001A35F7"/>
    <w:rsid w:val="001C6781"/>
    <w:rsid w:val="001E04E4"/>
    <w:rsid w:val="001F1A5D"/>
    <w:rsid w:val="001F42F4"/>
    <w:rsid w:val="0020676C"/>
    <w:rsid w:val="00214761"/>
    <w:rsid w:val="002838D9"/>
    <w:rsid w:val="00296386"/>
    <w:rsid w:val="002A6942"/>
    <w:rsid w:val="002B60F5"/>
    <w:rsid w:val="002B67EB"/>
    <w:rsid w:val="002C33A5"/>
    <w:rsid w:val="002D3757"/>
    <w:rsid w:val="002E2FC1"/>
    <w:rsid w:val="002F09C6"/>
    <w:rsid w:val="00301638"/>
    <w:rsid w:val="00323A21"/>
    <w:rsid w:val="00330CE3"/>
    <w:rsid w:val="00344353"/>
    <w:rsid w:val="003447EB"/>
    <w:rsid w:val="0035339E"/>
    <w:rsid w:val="00353DA4"/>
    <w:rsid w:val="0037091B"/>
    <w:rsid w:val="0037185D"/>
    <w:rsid w:val="00374F68"/>
    <w:rsid w:val="00382364"/>
    <w:rsid w:val="00384575"/>
    <w:rsid w:val="003865FB"/>
    <w:rsid w:val="00391651"/>
    <w:rsid w:val="003C5A1E"/>
    <w:rsid w:val="003E5115"/>
    <w:rsid w:val="003F3DD1"/>
    <w:rsid w:val="004014D2"/>
    <w:rsid w:val="004113CD"/>
    <w:rsid w:val="004128BA"/>
    <w:rsid w:val="00455E58"/>
    <w:rsid w:val="004731A7"/>
    <w:rsid w:val="0047366B"/>
    <w:rsid w:val="004738C0"/>
    <w:rsid w:val="0049446A"/>
    <w:rsid w:val="004A258F"/>
    <w:rsid w:val="004B615E"/>
    <w:rsid w:val="004B7B98"/>
    <w:rsid w:val="004C2AE7"/>
    <w:rsid w:val="004C545F"/>
    <w:rsid w:val="004D0722"/>
    <w:rsid w:val="004D798C"/>
    <w:rsid w:val="004E203E"/>
    <w:rsid w:val="004F27A0"/>
    <w:rsid w:val="005065A9"/>
    <w:rsid w:val="005071B4"/>
    <w:rsid w:val="00515179"/>
    <w:rsid w:val="0052337E"/>
    <w:rsid w:val="00523CD3"/>
    <w:rsid w:val="00536F20"/>
    <w:rsid w:val="0057001E"/>
    <w:rsid w:val="005716A3"/>
    <w:rsid w:val="00572D7F"/>
    <w:rsid w:val="005743CB"/>
    <w:rsid w:val="00593E1E"/>
    <w:rsid w:val="005A50CB"/>
    <w:rsid w:val="005C2D7A"/>
    <w:rsid w:val="005D49D4"/>
    <w:rsid w:val="005D64CD"/>
    <w:rsid w:val="005E47A3"/>
    <w:rsid w:val="005E76F0"/>
    <w:rsid w:val="005F5E93"/>
    <w:rsid w:val="00601B06"/>
    <w:rsid w:val="00611D36"/>
    <w:rsid w:val="0061551A"/>
    <w:rsid w:val="00625F8F"/>
    <w:rsid w:val="00657F01"/>
    <w:rsid w:val="006643A5"/>
    <w:rsid w:val="006711F0"/>
    <w:rsid w:val="006748B5"/>
    <w:rsid w:val="00675752"/>
    <w:rsid w:val="00683E75"/>
    <w:rsid w:val="00687216"/>
    <w:rsid w:val="00695466"/>
    <w:rsid w:val="006A13FE"/>
    <w:rsid w:val="006A20A4"/>
    <w:rsid w:val="006A7319"/>
    <w:rsid w:val="006B7716"/>
    <w:rsid w:val="006C34A6"/>
    <w:rsid w:val="006D6C8E"/>
    <w:rsid w:val="006E3546"/>
    <w:rsid w:val="00733021"/>
    <w:rsid w:val="0073683C"/>
    <w:rsid w:val="00741B22"/>
    <w:rsid w:val="007420DA"/>
    <w:rsid w:val="007754F4"/>
    <w:rsid w:val="0078347C"/>
    <w:rsid w:val="007841D1"/>
    <w:rsid w:val="007B7122"/>
    <w:rsid w:val="007C7918"/>
    <w:rsid w:val="007D2ED7"/>
    <w:rsid w:val="007D4716"/>
    <w:rsid w:val="007F687E"/>
    <w:rsid w:val="00807A0A"/>
    <w:rsid w:val="0082052F"/>
    <w:rsid w:val="00820EE6"/>
    <w:rsid w:val="0082117C"/>
    <w:rsid w:val="008470F4"/>
    <w:rsid w:val="00852EE9"/>
    <w:rsid w:val="008610D5"/>
    <w:rsid w:val="00862A45"/>
    <w:rsid w:val="00877C41"/>
    <w:rsid w:val="008A789E"/>
    <w:rsid w:val="008B11B6"/>
    <w:rsid w:val="008B1C5C"/>
    <w:rsid w:val="008D0AD5"/>
    <w:rsid w:val="008E769E"/>
    <w:rsid w:val="008F0BAD"/>
    <w:rsid w:val="00901637"/>
    <w:rsid w:val="00902DC8"/>
    <w:rsid w:val="00923ADE"/>
    <w:rsid w:val="0093159B"/>
    <w:rsid w:val="00936853"/>
    <w:rsid w:val="00937867"/>
    <w:rsid w:val="00951808"/>
    <w:rsid w:val="00961BCA"/>
    <w:rsid w:val="009630E8"/>
    <w:rsid w:val="00967EB6"/>
    <w:rsid w:val="00983863"/>
    <w:rsid w:val="00993BAE"/>
    <w:rsid w:val="00995938"/>
    <w:rsid w:val="009A717E"/>
    <w:rsid w:val="009B2001"/>
    <w:rsid w:val="009B6769"/>
    <w:rsid w:val="009C1519"/>
    <w:rsid w:val="009C4821"/>
    <w:rsid w:val="009E08CD"/>
    <w:rsid w:val="009E4B7C"/>
    <w:rsid w:val="009E5C72"/>
    <w:rsid w:val="009F1FDF"/>
    <w:rsid w:val="00A11032"/>
    <w:rsid w:val="00A13966"/>
    <w:rsid w:val="00A17E4E"/>
    <w:rsid w:val="00A20629"/>
    <w:rsid w:val="00A32C7F"/>
    <w:rsid w:val="00A355D4"/>
    <w:rsid w:val="00A42870"/>
    <w:rsid w:val="00A54D76"/>
    <w:rsid w:val="00A74080"/>
    <w:rsid w:val="00A81DE7"/>
    <w:rsid w:val="00A82EE4"/>
    <w:rsid w:val="00A83B7F"/>
    <w:rsid w:val="00A84F4D"/>
    <w:rsid w:val="00A8572F"/>
    <w:rsid w:val="00A974BB"/>
    <w:rsid w:val="00AA0AA8"/>
    <w:rsid w:val="00AA1602"/>
    <w:rsid w:val="00AA2D3C"/>
    <w:rsid w:val="00AB7B25"/>
    <w:rsid w:val="00AB7EE3"/>
    <w:rsid w:val="00AC0A66"/>
    <w:rsid w:val="00AF15A5"/>
    <w:rsid w:val="00AF3A7D"/>
    <w:rsid w:val="00B0036C"/>
    <w:rsid w:val="00B23BD2"/>
    <w:rsid w:val="00B257AA"/>
    <w:rsid w:val="00B4681E"/>
    <w:rsid w:val="00B63E43"/>
    <w:rsid w:val="00B80A2C"/>
    <w:rsid w:val="00B978BE"/>
    <w:rsid w:val="00BB0A06"/>
    <w:rsid w:val="00BB465A"/>
    <w:rsid w:val="00BC3BB0"/>
    <w:rsid w:val="00BC64EB"/>
    <w:rsid w:val="00BC71CA"/>
    <w:rsid w:val="00BD14F6"/>
    <w:rsid w:val="00C0436B"/>
    <w:rsid w:val="00C05B8D"/>
    <w:rsid w:val="00C115CF"/>
    <w:rsid w:val="00C22ED4"/>
    <w:rsid w:val="00C23DDD"/>
    <w:rsid w:val="00C36CEF"/>
    <w:rsid w:val="00C43E41"/>
    <w:rsid w:val="00C63E4D"/>
    <w:rsid w:val="00C66B3C"/>
    <w:rsid w:val="00C850FA"/>
    <w:rsid w:val="00C92D8E"/>
    <w:rsid w:val="00CA2E1B"/>
    <w:rsid w:val="00CB2D82"/>
    <w:rsid w:val="00CB4817"/>
    <w:rsid w:val="00CB7F50"/>
    <w:rsid w:val="00CD01FB"/>
    <w:rsid w:val="00CD3DDB"/>
    <w:rsid w:val="00CE59D7"/>
    <w:rsid w:val="00D07DC7"/>
    <w:rsid w:val="00D11F69"/>
    <w:rsid w:val="00D2345D"/>
    <w:rsid w:val="00D23BBE"/>
    <w:rsid w:val="00D37EF6"/>
    <w:rsid w:val="00D46C17"/>
    <w:rsid w:val="00D72911"/>
    <w:rsid w:val="00D74C9B"/>
    <w:rsid w:val="00D75712"/>
    <w:rsid w:val="00D75D51"/>
    <w:rsid w:val="00D958C4"/>
    <w:rsid w:val="00DB6EF2"/>
    <w:rsid w:val="00DC15B9"/>
    <w:rsid w:val="00DF17B6"/>
    <w:rsid w:val="00E031F9"/>
    <w:rsid w:val="00E05855"/>
    <w:rsid w:val="00E34E94"/>
    <w:rsid w:val="00E351C3"/>
    <w:rsid w:val="00E35506"/>
    <w:rsid w:val="00E36362"/>
    <w:rsid w:val="00E408F3"/>
    <w:rsid w:val="00E56E41"/>
    <w:rsid w:val="00E702EB"/>
    <w:rsid w:val="00E9284F"/>
    <w:rsid w:val="00EA28B0"/>
    <w:rsid w:val="00EA36F1"/>
    <w:rsid w:val="00EA505D"/>
    <w:rsid w:val="00EA6873"/>
    <w:rsid w:val="00EC1E37"/>
    <w:rsid w:val="00EE18E2"/>
    <w:rsid w:val="00EE4F93"/>
    <w:rsid w:val="00EE7CA9"/>
    <w:rsid w:val="00EF5D1A"/>
    <w:rsid w:val="00EF7516"/>
    <w:rsid w:val="00F23658"/>
    <w:rsid w:val="00F237D7"/>
    <w:rsid w:val="00F442A6"/>
    <w:rsid w:val="00F4451F"/>
    <w:rsid w:val="00F5634E"/>
    <w:rsid w:val="00FA4448"/>
    <w:rsid w:val="00FB2A90"/>
    <w:rsid w:val="00FC4575"/>
    <w:rsid w:val="00FE11C3"/>
    <w:rsid w:val="00FE4ACE"/>
    <w:rsid w:val="00FF46B3"/>
    <w:rsid w:val="00FF4B48"/>
    <w:rsid w:val="0A594548"/>
    <w:rsid w:val="1F625DE1"/>
    <w:rsid w:val="6D6666B7"/>
    <w:rsid w:val="6D7C68E0"/>
    <w:rsid w:val="72EA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C47F"/>
  <w15:docId w15:val="{7B611AC3-ECD6-45EF-9E42-7098021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pPr>
      <w:spacing w:line="240" w:lineRule="auto"/>
    </w:pPr>
    <w:rPr>
      <w:sz w:val="20"/>
      <w:szCs w:val="20"/>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autoRedefine/>
    <w:uiPriority w:val="34"/>
    <w:qFormat/>
    <w:pPr>
      <w:ind w:left="720"/>
      <w:contextualSpacing/>
    </w:p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wordsection1">
    <w:name w:val="wordsection1"/>
    <w:basedOn w:val="Normal"/>
    <w:autoRedefine/>
    <w:qFormat/>
    <w:pPr>
      <w:spacing w:after="0" w:line="240" w:lineRule="auto"/>
    </w:pPr>
    <w:rPr>
      <w:rFonts w:ascii="SimSun" w:eastAsia="SimSun" w:hAnsi="SimSun" w:cs="SimSun"/>
      <w:sz w:val="24"/>
      <w:szCs w:val="24"/>
    </w:rPr>
  </w:style>
  <w:style w:type="paragraph" w:styleId="NoSpacing">
    <w:name w:val="No Spacing"/>
    <w:autoRedefine/>
    <w:uiPriority w:val="1"/>
    <w:qFormat/>
    <w:rPr>
      <w:sz w:val="22"/>
      <w:szCs w:val="22"/>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paragraph" w:customStyle="1" w:styleId="Revision1">
    <w:name w:val="Revision1"/>
    <w:autoRedefine/>
    <w:hidden/>
    <w:uiPriority w:val="99"/>
    <w:semiHidden/>
    <w:qFormat/>
    <w:rPr>
      <w:sz w:val="22"/>
      <w:szCs w:val="22"/>
    </w:rPr>
  </w:style>
  <w:style w:type="paragraph" w:customStyle="1" w:styleId="p0">
    <w:name w:val="p0"/>
    <w:basedOn w:val="Normal"/>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zhang@kentdisplay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6BD9-3394-46F8-B70B-6E2CFBA6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2062</Words>
  <Characters>11754</Characters>
  <Application>Microsoft Office Word</Application>
  <DocSecurity>0</DocSecurity>
  <Lines>97</Lines>
  <Paragraphs>27</Paragraphs>
  <ScaleCrop>false</ScaleCrop>
  <Company>Hellmann Worldwide Logistics</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KL Chow</dc:creator>
  <cp:lastModifiedBy>Ivy Zhang</cp:lastModifiedBy>
  <cp:revision>9</cp:revision>
  <cp:lastPrinted>2023-07-05T01:39:00Z</cp:lastPrinted>
  <dcterms:created xsi:type="dcterms:W3CDTF">2024-04-07T02:38:00Z</dcterms:created>
  <dcterms:modified xsi:type="dcterms:W3CDTF">2024-04-16T11:43:00Z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8D47FD48545F4C0AB7DD15B630A50630_12</vt:lpwstr>
  </property>
</Properties>
</file>