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8" w:rsidRDefault="00CD10EC">
      <w:pPr>
        <w:jc w:val="center"/>
        <w:rPr>
          <w:b/>
          <w:bCs/>
          <w:sz w:val="28"/>
          <w:szCs w:val="32"/>
        </w:rPr>
      </w:pPr>
      <w:r>
        <w:rPr>
          <w:rFonts w:hint="eastAsia"/>
          <w:b/>
          <w:bCs/>
          <w:sz w:val="28"/>
          <w:szCs w:val="32"/>
        </w:rPr>
        <w:t>仓储协议</w:t>
      </w:r>
    </w:p>
    <w:p w:rsidR="00F26068" w:rsidRDefault="00F26068"/>
    <w:p w:rsidR="00F26068" w:rsidRDefault="00F26068"/>
    <w:p w:rsidR="00F26068" w:rsidRDefault="00CD10EC">
      <w:r>
        <w:rPr>
          <w:rFonts w:hint="eastAsia"/>
        </w:rPr>
        <w:t>甲方：苏州美集供应链管理股份有限公司</w:t>
      </w:r>
    </w:p>
    <w:p w:rsidR="00F26068" w:rsidRDefault="00CD10EC">
      <w:r>
        <w:rPr>
          <w:rFonts w:hint="eastAsia"/>
        </w:rPr>
        <w:t>地址：</w:t>
      </w:r>
      <w:ins w:id="0" w:author="sales01" w:date="2023-05-10T14:04:00Z">
        <w:r>
          <w:rPr>
            <w:rFonts w:ascii="宋体" w:hAnsi="宋体" w:hint="eastAsia"/>
            <w:color w:val="000000"/>
            <w:sz w:val="24"/>
            <w:szCs w:val="24"/>
          </w:rPr>
          <w:t>苏州工业园区启明路95号110室</w:t>
        </w:r>
      </w:ins>
    </w:p>
    <w:p w:rsidR="00F26068" w:rsidRDefault="00F26068"/>
    <w:p w:rsidR="00F26068" w:rsidRDefault="00CD10EC">
      <w:r>
        <w:rPr>
          <w:rFonts w:hint="eastAsia"/>
        </w:rPr>
        <w:t>乙方：</w:t>
      </w:r>
      <w:ins w:id="1" w:author="sales01" w:date="2023-05-10T14:04:00Z">
        <w:r>
          <w:rPr>
            <w:rFonts w:hint="eastAsia"/>
          </w:rPr>
          <w:t>深圳市东泰国际物流有限公司</w:t>
        </w:r>
      </w:ins>
    </w:p>
    <w:p w:rsidR="00F26068" w:rsidRDefault="00CD10EC">
      <w:r>
        <w:rPr>
          <w:rFonts w:hint="eastAsia"/>
        </w:rPr>
        <w:t>地址：</w:t>
      </w:r>
      <w:ins w:id="2" w:author="sales01" w:date="2023-05-10T14:04:00Z">
        <w:r>
          <w:rPr>
            <w:rFonts w:hint="eastAsia"/>
          </w:rPr>
          <w:t>深圳市坪山区龙田街道老坑社区荔景北路</w:t>
        </w:r>
        <w:r>
          <w:rPr>
            <w:rFonts w:hint="eastAsia"/>
          </w:rPr>
          <w:t>3</w:t>
        </w:r>
        <w:r>
          <w:rPr>
            <w:rFonts w:hint="eastAsia"/>
          </w:rPr>
          <w:t>号海翔工业园</w:t>
        </w:r>
        <w:r>
          <w:rPr>
            <w:rFonts w:hint="eastAsia"/>
          </w:rPr>
          <w:t>A-2</w:t>
        </w:r>
        <w:r>
          <w:rPr>
            <w:rFonts w:hint="eastAsia"/>
          </w:rPr>
          <w:t>栋厂房</w:t>
        </w:r>
        <w:r>
          <w:rPr>
            <w:rFonts w:hint="eastAsia"/>
          </w:rPr>
          <w:t>3</w:t>
        </w:r>
        <w:r>
          <w:rPr>
            <w:rFonts w:hint="eastAsia"/>
          </w:rPr>
          <w:t>楼</w:t>
        </w:r>
      </w:ins>
    </w:p>
    <w:p w:rsidR="00F26068" w:rsidRDefault="00F26068"/>
    <w:p w:rsidR="00F26068" w:rsidRDefault="00F26068"/>
    <w:p w:rsidR="00F26068" w:rsidRDefault="00CD10EC">
      <w:r>
        <w:rPr>
          <w:rFonts w:hint="eastAsia"/>
        </w:rPr>
        <w:t>甲乙双方经友好协商，根据中国有关法律，关于乙方为甲方提供保税仓储服务及其它相关服务，达成以下协议：</w:t>
      </w:r>
    </w:p>
    <w:p w:rsidR="00F26068" w:rsidRDefault="00CD10EC">
      <w:r>
        <w:rPr>
          <w:rFonts w:hint="eastAsia"/>
        </w:rPr>
        <w:t>一、代理服务范畴</w:t>
      </w:r>
    </w:p>
    <w:p w:rsidR="00F26068" w:rsidRDefault="00CD10EC">
      <w:r>
        <w:rPr>
          <w:rFonts w:hint="eastAsia"/>
        </w:rPr>
        <w:t>乙方接受甲方的委托，在区域内，向甲方提供区内的装卸、运输及仓储代理服务</w:t>
      </w:r>
      <w:ins w:id="3" w:author="华商律师 何丹丹" w:date="2023-05-16T15:14:00Z">
        <w:r>
          <w:rPr>
            <w:rFonts w:hint="eastAsia"/>
          </w:rPr>
          <w:t>等</w:t>
        </w:r>
      </w:ins>
      <w:r>
        <w:rPr>
          <w:rFonts w:hint="eastAsia"/>
        </w:rPr>
        <w:t>服务。</w:t>
      </w:r>
    </w:p>
    <w:p w:rsidR="00F26068" w:rsidRDefault="00F26068"/>
    <w:p w:rsidR="00F26068" w:rsidRDefault="00CD10EC">
      <w:r>
        <w:rPr>
          <w:rFonts w:hint="eastAsia"/>
        </w:rPr>
        <w:t>二、甲方的义务：</w:t>
      </w:r>
      <w:r>
        <w:rPr>
          <w:rFonts w:hint="eastAsia"/>
        </w:rPr>
        <w:tab/>
      </w:r>
    </w:p>
    <w:p w:rsidR="00F26068" w:rsidRDefault="00CD10EC">
      <w:r>
        <w:rPr>
          <w:rFonts w:hint="eastAsia"/>
        </w:rPr>
        <w:t>1</w:t>
      </w:r>
      <w:r>
        <w:rPr>
          <w:rFonts w:hint="eastAsia"/>
        </w:rPr>
        <w:t>、甲方应及时向乙方提供所有必要的或相关的文件、资料</w:t>
      </w:r>
      <w:ins w:id="4" w:author="华商律师 何丹丹" w:date="2023-05-16T15:14:00Z">
        <w:r>
          <w:rPr>
            <w:rFonts w:hint="eastAsia"/>
          </w:rPr>
          <w:t>及</w:t>
        </w:r>
      </w:ins>
      <w:r>
        <w:rPr>
          <w:rFonts w:hint="eastAsia"/>
        </w:rPr>
        <w:t>信息</w:t>
      </w:r>
      <w:ins w:id="5" w:author="华商律师 何丹丹" w:date="2023-05-16T15:14:00Z">
        <w:r>
          <w:rPr>
            <w:rFonts w:hint="eastAsia"/>
          </w:rPr>
          <w:t>等，</w:t>
        </w:r>
      </w:ins>
      <w:r>
        <w:rPr>
          <w:rFonts w:hint="eastAsia"/>
        </w:rPr>
        <w:t>以确保乙方能够履行本协议义务提供物流服务；</w:t>
      </w:r>
    </w:p>
    <w:p w:rsidR="00F26068" w:rsidRDefault="00CD10EC">
      <w:r>
        <w:rPr>
          <w:rFonts w:hint="eastAsia"/>
        </w:rPr>
        <w:t>2</w:t>
      </w:r>
      <w:r>
        <w:rPr>
          <w:rFonts w:hint="eastAsia"/>
        </w:rPr>
        <w:t>、如果甲方掌握以下信息</w:t>
      </w:r>
      <w:r>
        <w:rPr>
          <w:rFonts w:hint="eastAsia"/>
        </w:rPr>
        <w:t>,</w:t>
      </w:r>
      <w:r>
        <w:rPr>
          <w:rFonts w:hint="eastAsia"/>
        </w:rPr>
        <w:t>必须及时、充分告知乙方：与甲方拥有所有权的和</w:t>
      </w:r>
      <w:r>
        <w:rPr>
          <w:rFonts w:hint="eastAsia"/>
        </w:rPr>
        <w:t>/</w:t>
      </w:r>
      <w:r>
        <w:rPr>
          <w:rFonts w:hint="eastAsia"/>
        </w:rPr>
        <w:t>或甲方控制或代理的货物相关的任何特殊风险，包括但不限于货物可能发生的变质、损坏，其危害性或其对其他货物、财产、人身或环境</w:t>
      </w:r>
      <w:ins w:id="6" w:author="华商律师 何丹丹" w:date="2023-05-16T15:18:00Z">
        <w:r>
          <w:rPr>
            <w:rFonts w:hint="eastAsia"/>
          </w:rPr>
          <w:t>造成影响</w:t>
        </w:r>
      </w:ins>
      <w:r>
        <w:rPr>
          <w:rFonts w:hint="eastAsia"/>
        </w:rPr>
        <w:t>等</w:t>
      </w:r>
      <w:ins w:id="7" w:author="华商律师 何丹丹" w:date="2023-05-16T15:19:00Z">
        <w:r>
          <w:rPr>
            <w:rFonts w:hint="eastAsia"/>
          </w:rPr>
          <w:t>一切可能影响货物本身</w:t>
        </w:r>
      </w:ins>
      <w:ins w:id="8" w:author="华商律师 何丹丹" w:date="2023-05-16T15:20:00Z">
        <w:r>
          <w:rPr>
            <w:rFonts w:hint="eastAsia"/>
          </w:rPr>
          <w:t>、</w:t>
        </w:r>
      </w:ins>
      <w:ins w:id="9" w:author="华商律师 何丹丹" w:date="2023-05-16T15:19:00Z">
        <w:r>
          <w:rPr>
            <w:rFonts w:hint="eastAsia"/>
          </w:rPr>
          <w:t>其他事物</w:t>
        </w:r>
      </w:ins>
      <w:ins w:id="10" w:author="华商律师 何丹丹" w:date="2023-05-16T15:20:00Z">
        <w:r>
          <w:rPr>
            <w:rFonts w:hint="eastAsia"/>
          </w:rPr>
          <w:t>、甲乙双方、第三方的风险</w:t>
        </w:r>
      </w:ins>
      <w:r>
        <w:rPr>
          <w:rFonts w:hint="eastAsia"/>
        </w:rPr>
        <w:t>；</w:t>
      </w:r>
    </w:p>
    <w:p w:rsidR="00F26068" w:rsidRDefault="00CD10EC">
      <w:r>
        <w:rPr>
          <w:rFonts w:hint="eastAsia"/>
        </w:rPr>
        <w:t>3</w:t>
      </w:r>
      <w:r>
        <w:rPr>
          <w:rFonts w:hint="eastAsia"/>
        </w:rPr>
        <w:t>、甲方应按约定条款准时支付乙方相关物流服务费用；</w:t>
      </w:r>
    </w:p>
    <w:p w:rsidR="00F26068" w:rsidRDefault="00CD10EC">
      <w:r>
        <w:rPr>
          <w:rFonts w:hint="eastAsia"/>
        </w:rPr>
        <w:t>4</w:t>
      </w:r>
      <w:r>
        <w:rPr>
          <w:rFonts w:hint="eastAsia"/>
        </w:rPr>
        <w:t>、甲方应保证在租赁仓库使用过程中的行为符合有关法律、法规</w:t>
      </w:r>
      <w:ins w:id="11" w:author="华商律师 何丹丹" w:date="2023-05-16T15:20:00Z">
        <w:r>
          <w:rPr>
            <w:rFonts w:hint="eastAsia"/>
          </w:rPr>
          <w:t>、</w:t>
        </w:r>
      </w:ins>
      <w:r>
        <w:rPr>
          <w:rFonts w:hint="eastAsia"/>
        </w:rPr>
        <w:t>规章</w:t>
      </w:r>
      <w:ins w:id="12" w:author="华商律师 何丹丹" w:date="2023-05-16T15:20:00Z">
        <w:r>
          <w:rPr>
            <w:rFonts w:hint="eastAsia"/>
          </w:rPr>
          <w:t>及</w:t>
        </w:r>
      </w:ins>
      <w:ins w:id="13" w:author="华商律师 何丹丹" w:date="2023-05-16T15:21:00Z">
        <w:r>
          <w:rPr>
            <w:rFonts w:hint="eastAsia"/>
          </w:rPr>
          <w:t>仓库管理规定</w:t>
        </w:r>
      </w:ins>
      <w:r>
        <w:rPr>
          <w:rFonts w:hint="eastAsia"/>
        </w:rPr>
        <w:t>；遵守国家法律和各保税物流中心的有关规定，合法经营；遵守乙方物流相关管理规定；</w:t>
      </w:r>
    </w:p>
    <w:p w:rsidR="00F26068" w:rsidRDefault="00CD10EC">
      <w:pPr>
        <w:rPr>
          <w:ins w:id="14" w:author="华商律师 何丹丹" w:date="2023-05-16T15:29:00Z"/>
        </w:rPr>
      </w:pPr>
      <w:r>
        <w:rPr>
          <w:rFonts w:hint="eastAsia"/>
        </w:rPr>
        <w:t>非经乙方同意，甲方不得将因本协议的所享有及应</w:t>
      </w:r>
      <w:ins w:id="15" w:author="华商律师 何丹丹" w:date="2023-05-16T15:21:00Z">
        <w:r>
          <w:rPr>
            <w:rFonts w:hint="eastAsia"/>
          </w:rPr>
          <w:t>负</w:t>
        </w:r>
      </w:ins>
      <w:r>
        <w:rPr>
          <w:rFonts w:hint="eastAsia"/>
        </w:rPr>
        <w:t>之权利义务转让给其他第三方。</w:t>
      </w:r>
    </w:p>
    <w:p w:rsidR="00F26068" w:rsidRDefault="00F26068"/>
    <w:p w:rsidR="00F26068" w:rsidRDefault="00CD10EC">
      <w:r>
        <w:rPr>
          <w:rFonts w:hint="eastAsia"/>
        </w:rPr>
        <w:t>二、乙方的权利和义务：</w:t>
      </w:r>
    </w:p>
    <w:p w:rsidR="00F26068" w:rsidRDefault="00CD10EC">
      <w:r>
        <w:rPr>
          <w:rFonts w:hint="eastAsia"/>
        </w:rPr>
        <w:t>1</w:t>
      </w:r>
      <w:r>
        <w:rPr>
          <w:rFonts w:hint="eastAsia"/>
        </w:rPr>
        <w:t>、乙方须按时提供结算单据与对账清单，以便甲方核对、结算；</w:t>
      </w:r>
      <w:bookmarkStart w:id="16" w:name="_GoBack"/>
      <w:bookmarkEnd w:id="16"/>
    </w:p>
    <w:p w:rsidR="00F26068" w:rsidRDefault="00CD10EC">
      <w:pPr>
        <w:rPr>
          <w:ins w:id="17" w:author="李 文静" w:date="2023-05-09T10:13:00Z"/>
        </w:rPr>
      </w:pPr>
      <w:r>
        <w:rPr>
          <w:rFonts w:hint="eastAsia"/>
        </w:rPr>
        <w:t>2</w:t>
      </w:r>
      <w:r>
        <w:rPr>
          <w:rFonts w:hint="eastAsia"/>
        </w:rPr>
        <w:t>、乙方按照甲方指示，应确保货物的安全性，货物在乙方操作及保管过程中发生短货、货损、灭失等，乙方应赔偿给甲方造成的经济损失。</w:t>
      </w:r>
    </w:p>
    <w:p w:rsidR="00F26068" w:rsidRDefault="00CD10EC">
      <w:pPr>
        <w:rPr>
          <w:ins w:id="18" w:author="A" w:date="2023-05-17T13:07:00Z"/>
        </w:rPr>
      </w:pPr>
      <w:ins w:id="19" w:author="李 文静" w:date="2023-05-09T10:13:00Z">
        <w:r>
          <w:t>3</w:t>
        </w:r>
        <w:r>
          <w:rPr>
            <w:rFonts w:hint="eastAsia"/>
          </w:rPr>
          <w:t>、</w:t>
        </w:r>
      </w:ins>
      <w:ins w:id="20" w:author="李 文静" w:date="2023-05-09T10:15:00Z">
        <w:r>
          <w:rPr>
            <w:rFonts w:hint="eastAsia"/>
          </w:rPr>
          <w:t>在进仓与运输前，乙方有义务审查货物是否与甲方提供的资料信息一致、有义务审查外包装是否完好无损。如货物与甲方提供的信息有任何不一致或包装破损都应立即通知甲方，只有得到甲方的明确指示后方可办理货物交接手续。否则，乙方在货物接收单上签字即表示货物与甲方提供的信息一致且外包装完好，后续若产生任何损失由乙方负责赔偿。</w:t>
        </w:r>
      </w:ins>
      <w:ins w:id="21" w:author="华商律师 何丹丹" w:date="2023-05-16T15:26:00Z">
        <w:r>
          <w:rPr>
            <w:rFonts w:hint="eastAsia"/>
          </w:rPr>
          <w:t>打开外包装且发现内部有问题的，</w:t>
        </w:r>
      </w:ins>
      <w:ins w:id="22" w:author="A" w:date="2023-05-17T13:07:00Z">
        <w:r w:rsidR="00581DCC">
          <w:rPr>
            <w:rFonts w:hint="eastAsia"/>
          </w:rPr>
          <w:t>乙方应</w:t>
        </w:r>
      </w:ins>
      <w:ins w:id="23" w:author="A" w:date="2023-05-17T13:08:00Z">
        <w:r w:rsidR="00581DCC">
          <w:rPr>
            <w:rFonts w:hint="eastAsia"/>
          </w:rPr>
          <w:t>立即保护现场并</w:t>
        </w:r>
      </w:ins>
      <w:ins w:id="24" w:author="A" w:date="2023-05-17T13:07:00Z">
        <w:r w:rsidR="00581DCC">
          <w:rPr>
            <w:rFonts w:hint="eastAsia"/>
          </w:rPr>
          <w:t>及时通知甲方，</w:t>
        </w:r>
      </w:ins>
      <w:ins w:id="25" w:author="A" w:date="2023-05-17T13:08:00Z">
        <w:r w:rsidR="00581DCC">
          <w:rPr>
            <w:rFonts w:hint="eastAsia"/>
          </w:rPr>
          <w:t>并按照甲方要求</w:t>
        </w:r>
      </w:ins>
      <w:ins w:id="26" w:author="A" w:date="2023-05-17T13:09:00Z">
        <w:r w:rsidR="00581DCC">
          <w:rPr>
            <w:rFonts w:hint="eastAsia"/>
          </w:rPr>
          <w:t>进行操作。</w:t>
        </w:r>
      </w:ins>
    </w:p>
    <w:p w:rsidR="00581DCC" w:rsidRDefault="00581DCC">
      <w:pPr>
        <w:rPr>
          <w:ins w:id="27" w:author="李 文静" w:date="2023-05-09T10:18:00Z"/>
        </w:rPr>
      </w:pPr>
    </w:p>
    <w:p w:rsidR="00F26068" w:rsidRDefault="00CD10EC">
      <w:pPr>
        <w:rPr>
          <w:ins w:id="28" w:author="李 文静" w:date="2023-05-09T10:10:00Z"/>
        </w:rPr>
      </w:pPr>
      <w:ins w:id="29" w:author="李 文静" w:date="2023-05-09T10:18:00Z">
        <w:r>
          <w:t>4</w:t>
        </w:r>
        <w:r>
          <w:rPr>
            <w:rFonts w:hint="eastAsia"/>
          </w:rPr>
          <w:t>、乙方应就仓库储存、运输中的注意事项向甲方充分说明，同时保持一个良好、有序的仓库储存系统及环境，可以根据甲方的要求，及时、便捷的提取货物，及时、准确地为甲方进行其委托的乙方物流仓库与甲方指定地点之间的运输。否则乙方应承担其自身原因导致的货物错发或未能到达指定目的地等的责任，并赔偿由此给甲方造成的损失。</w:t>
        </w:r>
      </w:ins>
    </w:p>
    <w:p w:rsidR="00F26068" w:rsidRDefault="00CD10EC">
      <w:ins w:id="30" w:author="李 文静" w:date="2023-05-09T10:18:00Z">
        <w:r>
          <w:t>5</w:t>
        </w:r>
      </w:ins>
      <w:ins w:id="31" w:author="李 文静" w:date="2023-05-09T10:10:00Z">
        <w:r>
          <w:rPr>
            <w:rFonts w:hint="eastAsia"/>
          </w:rPr>
          <w:t>、</w:t>
        </w:r>
      </w:ins>
      <w:ins w:id="32" w:author="李 文静" w:date="2023-05-09T10:11:00Z">
        <w:r>
          <w:rPr>
            <w:rFonts w:hint="eastAsia"/>
          </w:rPr>
          <w:t>任何情形下，乙方均不得留置、扣留或擅自处置甲方的任何货物。</w:t>
        </w:r>
      </w:ins>
    </w:p>
    <w:p w:rsidR="00F26068" w:rsidRDefault="00F26068"/>
    <w:p w:rsidR="00F26068" w:rsidRDefault="00CD10EC">
      <w:r>
        <w:rPr>
          <w:rFonts w:hint="eastAsia"/>
        </w:rPr>
        <w:lastRenderedPageBreak/>
        <w:t>三、结算方式及期限</w:t>
      </w:r>
    </w:p>
    <w:p w:rsidR="00F26068" w:rsidRDefault="00CD10EC">
      <w:r>
        <w:rPr>
          <w:rFonts w:hint="eastAsia"/>
        </w:rPr>
        <w:t>1</w:t>
      </w:r>
      <w:r>
        <w:rPr>
          <w:rFonts w:hint="eastAsia"/>
        </w:rPr>
        <w:t>、乙方在每月底前向甲方出具上月</w:t>
      </w:r>
      <w:r>
        <w:rPr>
          <w:rFonts w:hint="eastAsia"/>
        </w:rPr>
        <w:t>26</w:t>
      </w:r>
      <w:r>
        <w:rPr>
          <w:rFonts w:hint="eastAsia"/>
        </w:rPr>
        <w:t>日至当月</w:t>
      </w:r>
      <w:r>
        <w:rPr>
          <w:rFonts w:hint="eastAsia"/>
        </w:rPr>
        <w:t>25</w:t>
      </w:r>
      <w:r>
        <w:rPr>
          <w:rFonts w:hint="eastAsia"/>
        </w:rPr>
        <w:t>日期间全部业务的详尽收费清单（其中仓储费部分，按实际仓储面积结算），甲方收到</w:t>
      </w:r>
      <w:ins w:id="33" w:author="华商律师 何丹丹" w:date="2023-05-16T15:36:00Z">
        <w:r>
          <w:rPr>
            <w:rFonts w:hint="eastAsia"/>
          </w:rPr>
          <w:t>清单</w:t>
        </w:r>
      </w:ins>
      <w:r>
        <w:rPr>
          <w:rFonts w:hint="eastAsia"/>
        </w:rPr>
        <w:t>后核对无误的，乙方开具发票，甲方收到发票后</w:t>
      </w:r>
      <w:ins w:id="34" w:author="sales01" w:date="2023-05-18T10:20:00Z">
        <w:r w:rsidR="00564ACC">
          <w:rPr>
            <w:rFonts w:hint="eastAsia"/>
          </w:rPr>
          <w:t>9</w:t>
        </w:r>
      </w:ins>
      <w:r>
        <w:rPr>
          <w:rFonts w:hint="eastAsia"/>
        </w:rPr>
        <w:t>0</w:t>
      </w:r>
      <w:r>
        <w:rPr>
          <w:rFonts w:hint="eastAsia"/>
        </w:rPr>
        <w:t>天内支付相应费用。</w:t>
      </w:r>
      <w:ins w:id="35" w:author="李 文静" w:date="2023-05-09T10:01:00Z">
        <w:r>
          <w:rPr>
            <w:rFonts w:hint="eastAsia"/>
          </w:rPr>
          <w:t>乙方</w:t>
        </w:r>
      </w:ins>
      <w:ins w:id="36" w:author="李 文静" w:date="2023-05-09T10:02:00Z">
        <w:r>
          <w:rPr>
            <w:rFonts w:hint="eastAsia"/>
          </w:rPr>
          <w:t>迟延开票的甲方付款时间相应顺延。</w:t>
        </w:r>
      </w:ins>
    </w:p>
    <w:p w:rsidR="00F26068" w:rsidRDefault="00CD10EC">
      <w:r>
        <w:rPr>
          <w:rFonts w:hint="eastAsia"/>
        </w:rPr>
        <w:t>2</w:t>
      </w:r>
      <w:r>
        <w:rPr>
          <w:rFonts w:hint="eastAsia"/>
        </w:rPr>
        <w:t>、甲方的支付方式：银行转帐（√）、</w:t>
      </w:r>
    </w:p>
    <w:p w:rsidR="00F26068" w:rsidRDefault="00CD10EC">
      <w:r>
        <w:rPr>
          <w:rFonts w:hint="eastAsia"/>
        </w:rPr>
        <w:t>3</w:t>
      </w:r>
      <w:ins w:id="37" w:author="华商律师 何丹丹" w:date="2023-05-16T15:37:00Z">
        <w:r>
          <w:rPr>
            <w:rFonts w:hint="eastAsia"/>
          </w:rPr>
          <w:t>、</w:t>
        </w:r>
      </w:ins>
      <w:r>
        <w:rPr>
          <w:rFonts w:hint="eastAsia"/>
        </w:rPr>
        <w:t>报价单及操作备案录见附档，此附档作为本合同不可分割的一部分。</w:t>
      </w:r>
    </w:p>
    <w:p w:rsidR="00F26068" w:rsidRDefault="00CD10EC">
      <w:pPr>
        <w:rPr>
          <w:ins w:id="38" w:author="华商律师 何丹丹" w:date="2023-05-16T15:39:00Z"/>
        </w:rPr>
      </w:pPr>
      <w:r>
        <w:rPr>
          <w:rFonts w:hint="eastAsia"/>
        </w:rPr>
        <w:t>4</w:t>
      </w:r>
      <w:ins w:id="39" w:author="华商律师 何丹丹" w:date="2023-05-16T15:37:00Z">
        <w:r>
          <w:rPr>
            <w:rFonts w:hint="eastAsia"/>
          </w:rPr>
          <w:t>、</w:t>
        </w:r>
      </w:ins>
      <w:r>
        <w:rPr>
          <w:rFonts w:hint="eastAsia"/>
        </w:rPr>
        <w:t>甲方在付款之时，</w:t>
      </w:r>
      <w:r w:rsidR="00B53BB7" w:rsidRPr="00B53BB7">
        <w:rPr>
          <w:rFonts w:hint="eastAsia"/>
          <w:color w:val="FF0000"/>
        </w:rPr>
        <w:t>有权暂扣有争议的费用及乙方可能应付甲方之赔偿</w:t>
      </w:r>
      <w:ins w:id="40" w:author="华商律师 何丹丹" w:date="2023-05-16T15:39:00Z">
        <w:r w:rsidR="00B53BB7" w:rsidRPr="00B53BB7">
          <w:rPr>
            <w:rFonts w:hint="eastAsia"/>
            <w:color w:val="FF0000"/>
          </w:rPr>
          <w:t>。</w:t>
        </w:r>
      </w:ins>
    </w:p>
    <w:p w:rsidR="00F26068" w:rsidRDefault="00F26068"/>
    <w:p w:rsidR="00F26068" w:rsidRDefault="00CD10EC">
      <w:r>
        <w:rPr>
          <w:rFonts w:hint="eastAsia"/>
        </w:rPr>
        <w:t>四、违约责任</w:t>
      </w:r>
    </w:p>
    <w:p w:rsidR="00F26068" w:rsidRDefault="00CD10EC">
      <w:r>
        <w:rPr>
          <w:rFonts w:hint="eastAsia"/>
        </w:rPr>
        <w:t>1</w:t>
      </w:r>
      <w:r>
        <w:rPr>
          <w:rFonts w:hint="eastAsia"/>
        </w:rPr>
        <w:t>、任何一方未按照本协议履行义务，而给另一方造成损失的，违约方应赔偿守约方的实际损失</w:t>
      </w:r>
      <w:ins w:id="41" w:author="华商律师 何丹丹" w:date="2023-05-16T15:41:00Z">
        <w:r>
          <w:rPr>
            <w:rFonts w:hint="eastAsia"/>
          </w:rPr>
          <w:t>及承担本协议约定的其他责任，并承担守约方为维权而支出的律师费、保全担保费、调查取证费、差旅费等全部费用。</w:t>
        </w:r>
      </w:ins>
    </w:p>
    <w:p w:rsidR="00F26068" w:rsidRDefault="00F26068"/>
    <w:p w:rsidR="00F26068" w:rsidRDefault="00CD10EC">
      <w:r>
        <w:rPr>
          <w:rFonts w:hint="eastAsia"/>
        </w:rPr>
        <w:t>五、货物保险及代理</w:t>
      </w:r>
    </w:p>
    <w:p w:rsidR="00F26068" w:rsidRDefault="00CD10EC">
      <w:pPr>
        <w:rPr>
          <w:ins w:id="42" w:author="李 文静" w:date="2023-05-09T10:26:00Z"/>
        </w:rPr>
      </w:pPr>
      <w:r>
        <w:rPr>
          <w:rFonts w:hint="eastAsia"/>
        </w:rPr>
        <w:t>凡甲方委托乙方的货物，货物保险均由乙方负责保险；</w:t>
      </w:r>
      <w:ins w:id="43" w:author="李 文静" w:date="2023-05-09T10:25:00Z">
        <w:r>
          <w:rPr>
            <w:rFonts w:hint="eastAsia"/>
          </w:rPr>
          <w:t>该保险应能够涵盖本合同涉及的服务期限且保险责任范围应当覆盖到本合同涉及的服务。事故发生时若出现保险理赔不足额的部份，须由乙方负连带足额理赔的责任。</w:t>
        </w:r>
      </w:ins>
      <w:ins w:id="44" w:author="李 文静" w:date="2023-05-09T10:03:00Z">
        <w:r>
          <w:rPr>
            <w:rFonts w:hint="eastAsia"/>
          </w:rPr>
          <w:t>同时乙方应当</w:t>
        </w:r>
      </w:ins>
      <w:ins w:id="45" w:author="李 文静" w:date="2023-05-09T10:04:00Z">
        <w:r>
          <w:rPr>
            <w:rFonts w:hint="eastAsia"/>
          </w:rPr>
          <w:t>将保单保函等一系列相关文件</w:t>
        </w:r>
      </w:ins>
      <w:ins w:id="46" w:author="李 文静" w:date="2023-05-09T10:05:00Z">
        <w:r>
          <w:rPr>
            <w:rFonts w:hint="eastAsia"/>
          </w:rPr>
          <w:t>交至甲方备案。</w:t>
        </w:r>
      </w:ins>
    </w:p>
    <w:p w:rsidR="00F26068" w:rsidRDefault="00CD10EC">
      <w:ins w:id="47" w:author="李 文静" w:date="2023-05-09T10:26:00Z">
        <w:r>
          <w:rPr>
            <w:rFonts w:hint="eastAsia"/>
          </w:rPr>
          <w:t>2</w:t>
        </w:r>
        <w:r>
          <w:rPr>
            <w:rFonts w:hint="eastAsia"/>
          </w:rPr>
          <w:t>、乙方购买保险并不免除乙方在本合同项下的任何责任或义务。</w:t>
        </w:r>
      </w:ins>
    </w:p>
    <w:p w:rsidR="00F26068" w:rsidRDefault="00F26068"/>
    <w:p w:rsidR="00F26068" w:rsidRDefault="00CD10EC">
      <w:r>
        <w:rPr>
          <w:rFonts w:hint="eastAsia"/>
        </w:rPr>
        <w:t>六、保密条款</w:t>
      </w:r>
    </w:p>
    <w:p w:rsidR="00F26068" w:rsidRDefault="00CD10EC">
      <w:r>
        <w:rPr>
          <w:rFonts w:hint="eastAsia"/>
        </w:rPr>
        <w:t>乙方和甲方的员工和代理必须严格保密所有有关此项协议的信息，双方保密责任期限延续到此项协议</w:t>
      </w:r>
      <w:ins w:id="48" w:author="李 文静" w:date="2023-05-09T10:19:00Z">
        <w:r>
          <w:rPr>
            <w:rFonts w:hint="eastAsia"/>
          </w:rPr>
          <w:t>终止后</w:t>
        </w:r>
      </w:ins>
      <w:r>
        <w:rPr>
          <w:rFonts w:hint="eastAsia"/>
        </w:rPr>
        <w:t>3</w:t>
      </w:r>
      <w:r>
        <w:rPr>
          <w:rFonts w:hint="eastAsia"/>
        </w:rPr>
        <w:t>年。若因任一方人员之故意或过失导致对方之秘密遭泄露，而造成对方损失时，泄密方须负全部赔偿责任。</w:t>
      </w:r>
    </w:p>
    <w:p w:rsidR="00F26068" w:rsidRDefault="00CD10EC">
      <w:r>
        <w:rPr>
          <w:rFonts w:hint="eastAsia"/>
        </w:rPr>
        <w:t>非经对方同意，任何一方不得将协议的任何义务或责任转让给其他第三方。</w:t>
      </w:r>
    </w:p>
    <w:p w:rsidR="00F26068" w:rsidRDefault="00F26068"/>
    <w:p w:rsidR="00F26068" w:rsidRDefault="00CD10EC">
      <w:r>
        <w:rPr>
          <w:rFonts w:hint="eastAsia"/>
        </w:rPr>
        <w:t>七、法律适用和纠纷解决：</w:t>
      </w:r>
    </w:p>
    <w:p w:rsidR="00F26068" w:rsidRDefault="00CD10EC">
      <w:r>
        <w:rPr>
          <w:rFonts w:hint="eastAsia"/>
        </w:rPr>
        <w:t>本协议适用中华人民共和国法律；</w:t>
      </w:r>
    </w:p>
    <w:p w:rsidR="00F26068" w:rsidRDefault="00CD10EC">
      <w:pPr>
        <w:rPr>
          <w:ins w:id="49" w:author="华商律师 何丹丹" w:date="2023-05-16T15:45:00Z"/>
        </w:rPr>
      </w:pPr>
      <w:r>
        <w:rPr>
          <w:rFonts w:hint="eastAsia"/>
        </w:rPr>
        <w:t>甲乙双方在履行本协议过程中发生纠纷时，应及时友好协商解决。协商不成时，可以向</w:t>
      </w:r>
      <w:r>
        <w:t>甲方所在地</w:t>
      </w:r>
      <w:r>
        <w:rPr>
          <w:rFonts w:hint="eastAsia"/>
        </w:rPr>
        <w:t>人民法院提起诉讼。</w:t>
      </w:r>
    </w:p>
    <w:p w:rsidR="00F26068" w:rsidRDefault="00F26068"/>
    <w:p w:rsidR="00F26068" w:rsidRDefault="00CD10EC">
      <w:r>
        <w:rPr>
          <w:rFonts w:hint="eastAsia"/>
        </w:rPr>
        <w:t>八、协议的生效，变更与终止：</w:t>
      </w:r>
    </w:p>
    <w:p w:rsidR="00F26068" w:rsidRDefault="00CD10EC">
      <w:r>
        <w:rPr>
          <w:rFonts w:hint="eastAsia"/>
        </w:rPr>
        <w:t xml:space="preserve">1. </w:t>
      </w:r>
      <w:r>
        <w:rPr>
          <w:rFonts w:hint="eastAsia"/>
        </w:rPr>
        <w:t>合同任何条款及附件的变更，均视为对本合同的变更，需经双方协商一致后，以书面形式为之；</w:t>
      </w:r>
    </w:p>
    <w:p w:rsidR="00F26068" w:rsidRDefault="00CD10EC">
      <w:pPr>
        <w:rPr>
          <w:ins w:id="50" w:author="sales01" w:date="2023-05-10T14:02:00Z"/>
        </w:rPr>
      </w:pPr>
      <w:r>
        <w:rPr>
          <w:rFonts w:hint="eastAsia"/>
        </w:rPr>
        <w:t xml:space="preserve">2. </w:t>
      </w:r>
      <w:r>
        <w:rPr>
          <w:rFonts w:hint="eastAsia"/>
        </w:rPr>
        <w:t>本协议在下列情况下可由甲乙任意一方以书面形式通知提前终止：甲方必须提前</w:t>
      </w:r>
      <w:r>
        <w:rPr>
          <w:rFonts w:hint="eastAsia"/>
        </w:rPr>
        <w:t>60</w:t>
      </w:r>
      <w:r>
        <w:rPr>
          <w:rFonts w:hint="eastAsia"/>
        </w:rPr>
        <w:t>天给予书面通知，乙方必须提前</w:t>
      </w:r>
      <w:r>
        <w:rPr>
          <w:rFonts w:hint="eastAsia"/>
        </w:rPr>
        <w:t>60</w:t>
      </w:r>
      <w:r>
        <w:rPr>
          <w:rFonts w:hint="eastAsia"/>
        </w:rPr>
        <w:t>天给予书面通</w:t>
      </w:r>
      <w:ins w:id="51" w:author="sales01" w:date="2023-05-10T14:01:00Z">
        <w:r>
          <w:rPr>
            <w:rFonts w:hint="eastAsia"/>
          </w:rPr>
          <w:t>.</w:t>
        </w:r>
      </w:ins>
    </w:p>
    <w:p w:rsidR="00F26068" w:rsidRDefault="00CD10EC">
      <w:r>
        <w:rPr>
          <w:rFonts w:hint="eastAsia"/>
        </w:rPr>
        <w:t>3.</w:t>
      </w:r>
      <w:r>
        <w:rPr>
          <w:rFonts w:hint="eastAsia"/>
        </w:rPr>
        <w:t>除本约另有约定外，下列事由为合同终止原因：</w:t>
      </w:r>
    </w:p>
    <w:p w:rsidR="00F26068" w:rsidRDefault="00CD10EC">
      <w:r>
        <w:rPr>
          <w:rFonts w:hint="eastAsia"/>
        </w:rPr>
        <w:t>3.1</w:t>
      </w:r>
      <w:r>
        <w:rPr>
          <w:rFonts w:hint="eastAsia"/>
        </w:rPr>
        <w:t>甲乙任意一方停业（无论是全部或是涉及本协议之履行的任何部分或分支）或破产；甲乙任意一方的资产或业务的部分或全部被接管人、行政接管人或行政机关接管；甲乙任意一方与其债权人达成任何债务和解协议或安排；甲乙任意一方提起或是被提起任何类似的因债务所致的诉讼；或是，有关其解散或清算的指令或决定被作出，或在任何管辖权下任何相同或类似的事件或程序发生或启动；</w:t>
      </w:r>
    </w:p>
    <w:p w:rsidR="00F26068" w:rsidRDefault="00CD10EC">
      <w:r>
        <w:rPr>
          <w:rFonts w:hint="eastAsia"/>
        </w:rPr>
        <w:t>3.2</w:t>
      </w:r>
      <w:r>
        <w:rPr>
          <w:rFonts w:hint="eastAsia"/>
        </w:rPr>
        <w:t>甲乙任意一方无力偿还债务或履行本协议项下的义务，或成为请求宣告破产或申请清盘的被申请人，则另一方通知发出后本协议立即终止；</w:t>
      </w:r>
    </w:p>
    <w:p w:rsidR="00F26068" w:rsidRDefault="00CD10EC">
      <w:r>
        <w:rPr>
          <w:rFonts w:hint="eastAsia"/>
        </w:rPr>
        <w:lastRenderedPageBreak/>
        <w:t xml:space="preserve">3.3 </w:t>
      </w:r>
      <w:ins w:id="52" w:author="李 文静" w:date="2023-05-09T10:19:00Z">
        <w:r>
          <w:rPr>
            <w:rFonts w:hint="eastAsia"/>
          </w:rPr>
          <w:t>合同</w:t>
        </w:r>
      </w:ins>
      <w:r>
        <w:rPr>
          <w:rFonts w:hint="eastAsia"/>
        </w:rPr>
        <w:t>签订后因政府法令及其他天灾、地变、人为等不可抗力之事由，导致合同无法履行；</w:t>
      </w:r>
    </w:p>
    <w:p w:rsidR="00F26068" w:rsidRDefault="00CD10EC">
      <w:r>
        <w:rPr>
          <w:rFonts w:hint="eastAsia"/>
        </w:rPr>
        <w:t>3.4</w:t>
      </w:r>
      <w:r>
        <w:rPr>
          <w:rFonts w:hint="eastAsia"/>
        </w:rPr>
        <w:t>因双方同意终止时。</w:t>
      </w:r>
    </w:p>
    <w:p w:rsidR="00F26068" w:rsidRDefault="00CD10EC">
      <w:r>
        <w:rPr>
          <w:rFonts w:hint="eastAsia"/>
        </w:rPr>
        <w:t xml:space="preserve">3.5 </w:t>
      </w:r>
      <w:r>
        <w:rPr>
          <w:rFonts w:hint="eastAsia"/>
        </w:rPr>
        <w:t>当合作终止时，双方都将尽其所能返还，或者，假如无法返还，则无论如何也将予以销毁并不再使用，双方从对方处取得的所有文件，材料，货物和其他物品，但对方书面声明无需归还或销毁或仍可使用的除外。</w:t>
      </w:r>
    </w:p>
    <w:p w:rsidR="00F26068" w:rsidRDefault="00F26068"/>
    <w:p w:rsidR="00F26068" w:rsidRDefault="00CD10EC">
      <w:r>
        <w:rPr>
          <w:rFonts w:hint="eastAsia"/>
        </w:rPr>
        <w:t>九、其他条款</w:t>
      </w:r>
    </w:p>
    <w:p w:rsidR="00F26068" w:rsidRDefault="00CD10EC">
      <w:r>
        <w:rPr>
          <w:rFonts w:hint="eastAsia"/>
        </w:rPr>
        <w:t>1</w:t>
      </w:r>
      <w:r>
        <w:rPr>
          <w:rFonts w:hint="eastAsia"/>
        </w:rPr>
        <w:t>、非经另一方书面同意，任何一方均无权将其在本协议项下所享有的权益转让给任何第三方或对本协议内的条款进行更改；</w:t>
      </w:r>
    </w:p>
    <w:p w:rsidR="00F26068" w:rsidRDefault="00CD10EC">
      <w:r>
        <w:rPr>
          <w:rFonts w:hint="eastAsia"/>
        </w:rPr>
        <w:t>2</w:t>
      </w:r>
      <w:r>
        <w:rPr>
          <w:rFonts w:hint="eastAsia"/>
        </w:rPr>
        <w:t>、本协议的任何条款均独立生效，其有效性或可执行性不受其它任何条款影响；</w:t>
      </w:r>
    </w:p>
    <w:p w:rsidR="00F26068" w:rsidRDefault="00CD10EC">
      <w:r>
        <w:rPr>
          <w:rFonts w:hint="eastAsia"/>
        </w:rPr>
        <w:t>3</w:t>
      </w:r>
      <w:r>
        <w:rPr>
          <w:rFonts w:hint="eastAsia"/>
        </w:rPr>
        <w:t>、本协议自双方签字或盖章之日起生效，合同期限为</w:t>
      </w:r>
      <w:ins w:id="53" w:author="sales01" w:date="2024-04-26T17:25:00Z">
        <w:r w:rsidR="00957FBC">
          <w:rPr>
            <w:rFonts w:hint="eastAsia"/>
          </w:rPr>
          <w:t>2024</w:t>
        </w:r>
      </w:ins>
      <w:r>
        <w:rPr>
          <w:rFonts w:hint="eastAsia"/>
        </w:rPr>
        <w:t>年</w:t>
      </w:r>
      <w:ins w:id="54" w:author="sales01" w:date="2024-04-26T17:26:00Z">
        <w:r w:rsidR="00957FBC">
          <w:rPr>
            <w:rFonts w:hint="eastAsia"/>
          </w:rPr>
          <w:t>5</w:t>
        </w:r>
      </w:ins>
      <w:r>
        <w:rPr>
          <w:rFonts w:hint="eastAsia"/>
        </w:rPr>
        <w:t>月</w:t>
      </w:r>
      <w:ins w:id="55" w:author="sales01" w:date="2024-04-26T17:26:00Z">
        <w:r w:rsidR="00957FBC">
          <w:rPr>
            <w:rFonts w:hint="eastAsia"/>
          </w:rPr>
          <w:t>10</w:t>
        </w:r>
      </w:ins>
      <w:r>
        <w:rPr>
          <w:rFonts w:hint="eastAsia"/>
        </w:rPr>
        <w:t>日至</w:t>
      </w:r>
      <w:ins w:id="56" w:author="sales01" w:date="2024-04-26T17:26:00Z">
        <w:r w:rsidR="00957FBC">
          <w:rPr>
            <w:rFonts w:hint="eastAsia"/>
          </w:rPr>
          <w:t>2025</w:t>
        </w:r>
      </w:ins>
      <w:r>
        <w:rPr>
          <w:rFonts w:hint="eastAsia"/>
        </w:rPr>
        <w:t>年</w:t>
      </w:r>
      <w:ins w:id="57" w:author="sales01" w:date="2024-04-26T17:26:00Z">
        <w:r w:rsidR="00957FBC">
          <w:rPr>
            <w:rFonts w:hint="eastAsia"/>
          </w:rPr>
          <w:t>5</w:t>
        </w:r>
      </w:ins>
      <w:r>
        <w:rPr>
          <w:rFonts w:hint="eastAsia"/>
        </w:rPr>
        <w:t>月</w:t>
      </w:r>
      <w:ins w:id="58" w:author="sales01" w:date="2024-04-26T17:26:00Z">
        <w:r w:rsidR="00957FBC">
          <w:rPr>
            <w:rFonts w:hint="eastAsia"/>
          </w:rPr>
          <w:t>9</w:t>
        </w:r>
      </w:ins>
      <w:r>
        <w:rPr>
          <w:rFonts w:hint="eastAsia"/>
        </w:rPr>
        <w:t>日，如有未尽事宜，双方协商解决。本协议壹式两份，双方各执壹份，具同等法律效力。</w:t>
      </w:r>
    </w:p>
    <w:p w:rsidR="00F26068" w:rsidRDefault="00F26068"/>
    <w:p w:rsidR="00F26068" w:rsidRDefault="00F26068"/>
    <w:p w:rsidR="00F26068" w:rsidRDefault="00F26068"/>
    <w:p w:rsidR="00F26068" w:rsidRDefault="00F26068"/>
    <w:p w:rsidR="00F26068" w:rsidRDefault="00CD10EC">
      <w:r>
        <w:rPr>
          <w:rFonts w:hint="eastAsia"/>
        </w:rPr>
        <w:t>甲方：</w:t>
      </w:r>
      <w:ins w:id="59" w:author="sales01" w:date="2023-05-18T10:21:00Z">
        <w:r w:rsidR="00564ACC">
          <w:rPr>
            <w:rFonts w:hint="eastAsia"/>
          </w:rPr>
          <w:t xml:space="preserve">                                      </w:t>
        </w:r>
      </w:ins>
      <w:r>
        <w:rPr>
          <w:rFonts w:hint="eastAsia"/>
        </w:rPr>
        <w:t>乙方：</w:t>
      </w:r>
    </w:p>
    <w:p w:rsidR="00F26068" w:rsidRDefault="00F26068"/>
    <w:p w:rsidR="00F26068" w:rsidRDefault="00CD10EC">
      <w:r>
        <w:rPr>
          <w:rFonts w:hint="eastAsia"/>
        </w:rPr>
        <w:t>签章</w:t>
      </w:r>
      <w:r>
        <w:rPr>
          <w:rFonts w:hint="eastAsia"/>
        </w:rPr>
        <w:t xml:space="preserve">:                                      </w:t>
      </w:r>
      <w:ins w:id="60" w:author="sales01" w:date="2023-05-18T10:22:00Z">
        <w:r w:rsidR="00564ACC">
          <w:rPr>
            <w:rFonts w:hint="eastAsia"/>
          </w:rPr>
          <w:t xml:space="preserve">  </w:t>
        </w:r>
      </w:ins>
      <w:r>
        <w:rPr>
          <w:rFonts w:hint="eastAsia"/>
        </w:rPr>
        <w:t>签章：</w:t>
      </w:r>
    </w:p>
    <w:p w:rsidR="00F26068" w:rsidRDefault="00F26068"/>
    <w:p w:rsidR="00F26068" w:rsidRDefault="00CD10EC">
      <w:pPr>
        <w:rPr>
          <w:ins w:id="61" w:author="李 文静" w:date="2023-05-09T10:28:00Z"/>
        </w:rPr>
      </w:pPr>
      <w:ins w:id="62" w:author="李 文静" w:date="2023-05-09T10:28:00Z">
        <w:r>
          <w:rPr>
            <w:rFonts w:hint="eastAsia"/>
          </w:rPr>
          <w:t>法定代表人</w:t>
        </w:r>
      </w:ins>
      <w:ins w:id="63" w:author="李 文静" w:date="2023-05-09T10:29:00Z">
        <w:r>
          <w:rPr>
            <w:rFonts w:hint="eastAsia"/>
          </w:rPr>
          <w:t>/</w:t>
        </w:r>
      </w:ins>
      <w:ins w:id="64" w:author="李 文静" w:date="2023-05-09T10:28:00Z">
        <w:r>
          <w:rPr>
            <w:rFonts w:hint="eastAsia"/>
          </w:rPr>
          <w:t>授权代表：</w:t>
        </w:r>
      </w:ins>
      <w:ins w:id="65" w:author="sales01" w:date="2023-05-18T10:21:00Z">
        <w:r w:rsidR="00564ACC">
          <w:rPr>
            <w:rFonts w:hint="eastAsia"/>
          </w:rPr>
          <w:t xml:space="preserve">                        </w:t>
        </w:r>
      </w:ins>
      <w:ins w:id="66" w:author="李 文静" w:date="2023-05-09T10:28:00Z">
        <w:r>
          <w:rPr>
            <w:rFonts w:hint="eastAsia"/>
          </w:rPr>
          <w:t>法定代表人</w:t>
        </w:r>
      </w:ins>
      <w:ins w:id="67" w:author="李 文静" w:date="2023-05-09T10:29:00Z">
        <w:r>
          <w:rPr>
            <w:rFonts w:hint="eastAsia"/>
          </w:rPr>
          <w:t>/</w:t>
        </w:r>
      </w:ins>
      <w:ins w:id="68" w:author="李 文静" w:date="2023-05-09T10:28:00Z">
        <w:r>
          <w:rPr>
            <w:rFonts w:hint="eastAsia"/>
          </w:rPr>
          <w:t>授权代表：</w:t>
        </w:r>
      </w:ins>
    </w:p>
    <w:p w:rsidR="00F26068" w:rsidRPr="00564ACC" w:rsidRDefault="00F26068"/>
    <w:p w:rsidR="00F26068" w:rsidRDefault="00F26068"/>
    <w:p w:rsidR="00F26068" w:rsidRDefault="00CD10EC">
      <w:r>
        <w:rPr>
          <w:rFonts w:hint="eastAsia"/>
        </w:rPr>
        <w:t>日期</w:t>
      </w:r>
      <w:ins w:id="69" w:author="sales01" w:date="2023-05-18T10:21:00Z">
        <w:r w:rsidR="00564ACC">
          <w:rPr>
            <w:rFonts w:hint="eastAsia"/>
          </w:rPr>
          <w:t xml:space="preserve"> </w:t>
        </w:r>
      </w:ins>
      <w:r>
        <w:rPr>
          <w:rFonts w:hint="eastAsia"/>
        </w:rPr>
        <w:t>：</w:t>
      </w:r>
      <w:ins w:id="70" w:author="sales01" w:date="2023-05-18T10:21:00Z">
        <w:r w:rsidR="00564ACC">
          <w:rPr>
            <w:rFonts w:hint="eastAsia"/>
          </w:rPr>
          <w:t xml:space="preserve">                                       </w:t>
        </w:r>
      </w:ins>
      <w:r>
        <w:rPr>
          <w:rFonts w:hint="eastAsia"/>
        </w:rPr>
        <w:t>日期：</w:t>
      </w:r>
    </w:p>
    <w:p w:rsidR="00F26068" w:rsidRDefault="00F26068"/>
    <w:p w:rsidR="00F26068" w:rsidRDefault="00F26068"/>
    <w:p w:rsidR="00F26068" w:rsidRDefault="00F26068"/>
    <w:p w:rsidR="00F26068" w:rsidRDefault="00F26068"/>
    <w:sectPr w:rsidR="00F26068" w:rsidSect="00B53BB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DF51C9" w15:done="0"/>
  <w15:commentEx w15:paraId="78F97FBC" w15:done="0"/>
  <w15:commentEx w15:paraId="244F1D36" w15:done="0"/>
  <w15:commentEx w15:paraId="30980884" w15:done="0"/>
  <w15:commentEx w15:paraId="742036B0" w15:done="0"/>
  <w15:commentEx w15:paraId="50FE2C9A" w15:done="0"/>
  <w15:commentEx w15:paraId="7F1759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A5" w:rsidRDefault="008D51A5" w:rsidP="00581DCC">
      <w:r>
        <w:separator/>
      </w:r>
    </w:p>
  </w:endnote>
  <w:endnote w:type="continuationSeparator" w:id="1">
    <w:p w:rsidR="008D51A5" w:rsidRDefault="008D51A5" w:rsidP="00581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A5" w:rsidRDefault="008D51A5" w:rsidP="00581DCC">
      <w:r>
        <w:separator/>
      </w:r>
    </w:p>
  </w:footnote>
  <w:footnote w:type="continuationSeparator" w:id="1">
    <w:p w:rsidR="008D51A5" w:rsidRDefault="008D51A5" w:rsidP="00581DC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les01">
    <w15:presenceInfo w15:providerId="None" w15:userId="sales01"/>
  </w15:person>
  <w15:person w15:author="华商律师 何丹丹">
    <w15:presenceInfo w15:providerId="WPS Office" w15:userId="1284883313"/>
  </w15:person>
  <w15:person w15:author="李 文静">
    <w15:presenceInfo w15:providerId="Windows Live" w15:userId="b2253fb691e44ea5"/>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kxMjQ0YjJmNWM2OGRjNDE1NDY3NTFhYjhjOWE3N2MifQ=="/>
  </w:docVars>
  <w:rsids>
    <w:rsidRoot w:val="00481356"/>
    <w:rsid w:val="CEF8A98D"/>
    <w:rsid w:val="000C4DD1"/>
    <w:rsid w:val="000E10FD"/>
    <w:rsid w:val="00105233"/>
    <w:rsid w:val="001A08A7"/>
    <w:rsid w:val="00242C85"/>
    <w:rsid w:val="00275C6F"/>
    <w:rsid w:val="002F67BF"/>
    <w:rsid w:val="003B3ECA"/>
    <w:rsid w:val="004355AA"/>
    <w:rsid w:val="00481356"/>
    <w:rsid w:val="00482F0E"/>
    <w:rsid w:val="0049334C"/>
    <w:rsid w:val="004B7E84"/>
    <w:rsid w:val="004D4206"/>
    <w:rsid w:val="00564ACC"/>
    <w:rsid w:val="00564FA3"/>
    <w:rsid w:val="00581DCC"/>
    <w:rsid w:val="005E5FE9"/>
    <w:rsid w:val="006057BC"/>
    <w:rsid w:val="00627A4F"/>
    <w:rsid w:val="007919AF"/>
    <w:rsid w:val="008D51A5"/>
    <w:rsid w:val="00957FBC"/>
    <w:rsid w:val="00995861"/>
    <w:rsid w:val="009F3584"/>
    <w:rsid w:val="00A06A4B"/>
    <w:rsid w:val="00A10B46"/>
    <w:rsid w:val="00AB4288"/>
    <w:rsid w:val="00B53BB7"/>
    <w:rsid w:val="00BB5BAA"/>
    <w:rsid w:val="00BD4CF4"/>
    <w:rsid w:val="00CD10EC"/>
    <w:rsid w:val="00E62982"/>
    <w:rsid w:val="00F26068"/>
    <w:rsid w:val="00F5647D"/>
    <w:rsid w:val="09E870EB"/>
    <w:rsid w:val="57F74C38"/>
    <w:rsid w:val="5BBF2DBD"/>
    <w:rsid w:val="7AE7BAB2"/>
    <w:rsid w:val="7B5D5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53BB7"/>
    <w:pPr>
      <w:jc w:val="left"/>
    </w:pPr>
  </w:style>
  <w:style w:type="paragraph" w:styleId="a4">
    <w:name w:val="Balloon Text"/>
    <w:basedOn w:val="a"/>
    <w:link w:val="Char0"/>
    <w:uiPriority w:val="99"/>
    <w:semiHidden/>
    <w:unhideWhenUsed/>
    <w:qFormat/>
    <w:rsid w:val="00B53BB7"/>
    <w:rPr>
      <w:sz w:val="18"/>
      <w:szCs w:val="18"/>
    </w:rPr>
  </w:style>
  <w:style w:type="paragraph" w:styleId="a5">
    <w:name w:val="footer"/>
    <w:basedOn w:val="a"/>
    <w:link w:val="Char1"/>
    <w:uiPriority w:val="99"/>
    <w:unhideWhenUsed/>
    <w:qFormat/>
    <w:rsid w:val="00B53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53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53BB7"/>
    <w:rPr>
      <w:b/>
      <w:bCs/>
    </w:rPr>
  </w:style>
  <w:style w:type="character" w:styleId="a8">
    <w:name w:val="annotation reference"/>
    <w:basedOn w:val="a0"/>
    <w:uiPriority w:val="99"/>
    <w:semiHidden/>
    <w:unhideWhenUsed/>
    <w:qFormat/>
    <w:rsid w:val="00B53BB7"/>
    <w:rPr>
      <w:sz w:val="21"/>
      <w:szCs w:val="21"/>
    </w:rPr>
  </w:style>
  <w:style w:type="paragraph" w:customStyle="1" w:styleId="1">
    <w:name w:val="修订1"/>
    <w:hidden/>
    <w:uiPriority w:val="99"/>
    <w:semiHidden/>
    <w:qFormat/>
    <w:rsid w:val="00B53BB7"/>
    <w:rPr>
      <w:kern w:val="2"/>
      <w:sz w:val="21"/>
      <w:szCs w:val="22"/>
    </w:rPr>
  </w:style>
  <w:style w:type="character" w:customStyle="1" w:styleId="Char">
    <w:name w:val="批注文字 Char"/>
    <w:basedOn w:val="a0"/>
    <w:link w:val="a3"/>
    <w:uiPriority w:val="99"/>
    <w:semiHidden/>
    <w:qFormat/>
    <w:rsid w:val="00B53BB7"/>
  </w:style>
  <w:style w:type="character" w:customStyle="1" w:styleId="Char3">
    <w:name w:val="批注主题 Char"/>
    <w:basedOn w:val="Char"/>
    <w:link w:val="a7"/>
    <w:uiPriority w:val="99"/>
    <w:semiHidden/>
    <w:qFormat/>
    <w:rsid w:val="00B53BB7"/>
    <w:rPr>
      <w:b/>
      <w:bCs/>
    </w:rPr>
  </w:style>
  <w:style w:type="character" w:customStyle="1" w:styleId="Char0">
    <w:name w:val="批注框文本 Char"/>
    <w:basedOn w:val="a0"/>
    <w:link w:val="a4"/>
    <w:uiPriority w:val="99"/>
    <w:semiHidden/>
    <w:qFormat/>
    <w:rsid w:val="00B53BB7"/>
    <w:rPr>
      <w:sz w:val="18"/>
      <w:szCs w:val="18"/>
    </w:rPr>
  </w:style>
  <w:style w:type="character" w:customStyle="1" w:styleId="Char2">
    <w:name w:val="页眉 Char"/>
    <w:basedOn w:val="a0"/>
    <w:link w:val="a6"/>
    <w:uiPriority w:val="99"/>
    <w:qFormat/>
    <w:rsid w:val="00B53BB7"/>
    <w:rPr>
      <w:sz w:val="18"/>
      <w:szCs w:val="18"/>
    </w:rPr>
  </w:style>
  <w:style w:type="character" w:customStyle="1" w:styleId="Char1">
    <w:name w:val="页脚 Char"/>
    <w:basedOn w:val="a0"/>
    <w:link w:val="a5"/>
    <w:uiPriority w:val="99"/>
    <w:qFormat/>
    <w:rsid w:val="00B53B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sales01</dc:creator>
  <cp:lastModifiedBy>sales01</cp:lastModifiedBy>
  <cp:revision>3</cp:revision>
  <dcterms:created xsi:type="dcterms:W3CDTF">2023-05-18T02:22:00Z</dcterms:created>
  <dcterms:modified xsi:type="dcterms:W3CDTF">2024-04-26T09:26:00Z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9A3EFAB732A7B1456622636443E3538A</vt:lpwstr>
  </property>
</Properties>
</file>