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04"/>
        </w:tabs>
        <w:spacing w:line="360" w:lineRule="exact"/>
        <w:jc w:val="center"/>
        <w:rPr>
          <w:rFonts w:ascii="宋体"/>
          <w:b/>
          <w:sz w:val="28"/>
          <w:szCs w:val="28"/>
        </w:rPr>
      </w:pPr>
      <w:bookmarkStart w:id="0" w:name="OLE_LINK10"/>
      <w:bookmarkStart w:id="1" w:name="OLE_LINK11"/>
      <w:r>
        <w:rPr>
          <w:rFonts w:hint="eastAsia" w:ascii="宋体"/>
          <w:b/>
          <w:sz w:val="28"/>
          <w:szCs w:val="28"/>
        </w:rPr>
        <w:t>华祥保税维修通关信息系统服务</w:t>
      </w:r>
      <w:r>
        <w:rPr>
          <w:rFonts w:hint="eastAsia" w:ascii="宋体" w:hAnsi="宋体"/>
          <w:b/>
          <w:sz w:val="28"/>
          <w:szCs w:val="28"/>
        </w:rPr>
        <w:t>合同</w:t>
      </w:r>
    </w:p>
    <w:p>
      <w:pPr>
        <w:wordWrap w:val="0"/>
        <w:spacing w:line="360" w:lineRule="exact"/>
        <w:jc w:val="right"/>
        <w:rPr>
          <w:rFonts w:ascii="宋体"/>
          <w:b/>
          <w:sz w:val="28"/>
          <w:szCs w:val="28"/>
        </w:rPr>
      </w:pPr>
      <w:r>
        <w:rPr>
          <w:rFonts w:ascii="宋体" w:hAnsi="宋体"/>
          <w:b/>
          <w:sz w:val="28"/>
          <w:szCs w:val="28"/>
        </w:rPr>
        <w:t xml:space="preserve">                                </w:t>
      </w:r>
      <w:r>
        <w:rPr>
          <w:rFonts w:hint="eastAsia" w:ascii="宋体" w:hAnsi="宋体"/>
          <w:b/>
          <w:sz w:val="18"/>
          <w:szCs w:val="18"/>
        </w:rPr>
        <w:t>信息服务编号</w:t>
      </w:r>
      <w:r>
        <w:rPr>
          <w:rFonts w:ascii="宋体"/>
          <w:b/>
          <w:sz w:val="18"/>
          <w:szCs w:val="18"/>
        </w:rPr>
        <w:t>-</w:t>
      </w:r>
      <w:r>
        <w:rPr>
          <w:rFonts w:ascii="宋体" w:hAnsi="宋体"/>
          <w:b/>
          <w:sz w:val="18"/>
          <w:szCs w:val="18"/>
        </w:rPr>
        <w:t>20</w:t>
      </w:r>
      <w:r>
        <w:rPr>
          <w:rFonts w:hint="eastAsia" w:ascii="宋体" w:hAnsi="宋体"/>
          <w:b/>
          <w:sz w:val="18"/>
          <w:szCs w:val="18"/>
        </w:rPr>
        <w:t>21</w:t>
      </w:r>
    </w:p>
    <w:bookmarkEnd w:id="0"/>
    <w:tbl>
      <w:tblPr>
        <w:tblStyle w:val="6"/>
        <w:tblW w:w="11071" w:type="dxa"/>
        <w:jc w:val="center"/>
        <w:tblLayout w:type="autofit"/>
        <w:tblCellMar>
          <w:top w:w="0" w:type="dxa"/>
          <w:left w:w="108" w:type="dxa"/>
          <w:bottom w:w="0" w:type="dxa"/>
          <w:right w:w="108" w:type="dxa"/>
        </w:tblCellMar>
      </w:tblPr>
      <w:tblGrid>
        <w:gridCol w:w="1514"/>
        <w:gridCol w:w="3811"/>
        <w:gridCol w:w="353"/>
        <w:gridCol w:w="1276"/>
        <w:gridCol w:w="4117"/>
      </w:tblGrid>
      <w:tr>
        <w:tblPrEx>
          <w:tblCellMar>
            <w:top w:w="0" w:type="dxa"/>
            <w:left w:w="108" w:type="dxa"/>
            <w:bottom w:w="0" w:type="dxa"/>
            <w:right w:w="108" w:type="dxa"/>
          </w:tblCellMar>
        </w:tblPrEx>
        <w:trPr>
          <w:trHeight w:val="449" w:hRule="atLeast"/>
          <w:jc w:val="center"/>
        </w:trPr>
        <w:tc>
          <w:tcPr>
            <w:tcW w:w="11071" w:type="dxa"/>
            <w:gridSpan w:val="5"/>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1"/>
              </w:numPr>
              <w:ind w:firstLineChars="0"/>
              <w:jc w:val="left"/>
              <w:rPr>
                <w:rFonts w:ascii="宋体" w:cs="宋体"/>
                <w:b/>
                <w:bCs/>
                <w:kern w:val="0"/>
                <w:sz w:val="20"/>
                <w:szCs w:val="20"/>
              </w:rPr>
            </w:pPr>
            <w:r>
              <w:rPr>
                <w:rFonts w:hint="eastAsia" w:ascii="宋体" w:hAnsi="宋体" w:cs="宋体"/>
                <w:b/>
                <w:bCs/>
                <w:kern w:val="0"/>
                <w:sz w:val="20"/>
                <w:szCs w:val="20"/>
              </w:rPr>
              <w:t>客户信息</w:t>
            </w:r>
            <w:r>
              <w:rPr>
                <w:rFonts w:ascii="宋体" w:hAnsi="宋体" w:cs="宋体"/>
                <w:b/>
                <w:bCs/>
                <w:kern w:val="0"/>
                <w:sz w:val="20"/>
                <w:szCs w:val="20"/>
              </w:rPr>
              <w:t xml:space="preserve">  </w:t>
            </w:r>
            <w:r>
              <w:rPr>
                <w:rFonts w:hint="eastAsia" w:ascii="宋体" w:hAnsi="宋体" w:cs="宋体"/>
                <w:b/>
                <w:bCs/>
                <w:kern w:val="0"/>
                <w:sz w:val="20"/>
                <w:szCs w:val="20"/>
              </w:rPr>
              <w:t>（甲方）</w:t>
            </w:r>
            <w:r>
              <w:rPr>
                <w:rFonts w:ascii="宋体" w:hAnsi="宋体" w:cs="宋体"/>
                <w:b/>
                <w:bCs/>
                <w:kern w:val="0"/>
                <w:sz w:val="20"/>
                <w:szCs w:val="20"/>
              </w:rPr>
              <w:t xml:space="preserve">                                                      </w:t>
            </w:r>
            <w:r>
              <w:rPr>
                <w:rFonts w:hint="eastAsia" w:ascii="宋体" w:hAnsi="宋体" w:cs="宋体"/>
                <w:b/>
                <w:bCs/>
                <w:kern w:val="0"/>
                <w:sz w:val="20"/>
                <w:szCs w:val="20"/>
              </w:rPr>
              <w:t>客户编号</w:t>
            </w:r>
            <w:r>
              <w:rPr>
                <w:rFonts w:ascii="宋体" w:hAnsi="宋体" w:cs="宋体"/>
                <w:b/>
                <w:bCs/>
                <w:kern w:val="0"/>
                <w:sz w:val="20"/>
                <w:szCs w:val="20"/>
              </w:rPr>
              <w:t>:</w:t>
            </w:r>
            <w:r>
              <w:rPr>
                <w:rFonts w:hint="eastAsia" w:ascii="宋体" w:hAnsi="宋体" w:cs="宋体"/>
                <w:b/>
                <w:bCs/>
                <w:kern w:val="0"/>
                <w:sz w:val="20"/>
                <w:szCs w:val="20"/>
              </w:rPr>
              <w:t>HRF20240101东</w:t>
            </w:r>
          </w:p>
        </w:tc>
      </w:tr>
      <w:tr>
        <w:tblPrEx>
          <w:tblCellMar>
            <w:top w:w="0" w:type="dxa"/>
            <w:left w:w="108" w:type="dxa"/>
            <w:bottom w:w="0" w:type="dxa"/>
            <w:right w:w="108" w:type="dxa"/>
          </w:tblCellMar>
        </w:tblPrEx>
        <w:trPr>
          <w:trHeight w:val="463" w:hRule="atLeast"/>
          <w:jc w:val="center"/>
        </w:trPr>
        <w:tc>
          <w:tcPr>
            <w:tcW w:w="1514" w:type="dxa"/>
            <w:tcBorders>
              <w:top w:val="nil"/>
              <w:left w:val="single" w:color="auto" w:sz="4" w:space="0"/>
              <w:bottom w:val="single" w:color="auto" w:sz="4" w:space="0"/>
              <w:right w:val="single" w:color="auto" w:sz="4" w:space="0"/>
            </w:tcBorders>
            <w:vAlign w:val="center"/>
          </w:tcPr>
          <w:p>
            <w:pPr>
              <w:widowControl/>
              <w:spacing w:line="24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企业名称</w:t>
            </w:r>
          </w:p>
        </w:tc>
        <w:tc>
          <w:tcPr>
            <w:tcW w:w="9557" w:type="dxa"/>
            <w:gridSpan w:val="4"/>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cs="宋体"/>
                <w:kern w:val="0"/>
                <w:sz w:val="20"/>
                <w:szCs w:val="20"/>
              </w:rPr>
            </w:pPr>
            <w:r>
              <w:rPr>
                <w:rFonts w:ascii="微软雅黑" w:hAnsi="微软雅黑" w:eastAsia="微软雅黑" w:cs="微软雅黑"/>
                <w:color w:val="000000"/>
                <w:kern w:val="0"/>
                <w:sz w:val="20"/>
                <w:szCs w:val="20"/>
                <w:lang w:bidi="ar"/>
              </w:rPr>
              <w:t>深圳市东泰国际物流有限公司</w:t>
            </w:r>
          </w:p>
        </w:tc>
      </w:tr>
      <w:tr>
        <w:tblPrEx>
          <w:tblCellMar>
            <w:top w:w="0" w:type="dxa"/>
            <w:left w:w="108" w:type="dxa"/>
            <w:bottom w:w="0" w:type="dxa"/>
            <w:right w:w="108" w:type="dxa"/>
          </w:tblCellMar>
        </w:tblPrEx>
        <w:trPr>
          <w:trHeight w:val="455" w:hRule="atLeast"/>
          <w:jc w:val="center"/>
        </w:trPr>
        <w:tc>
          <w:tcPr>
            <w:tcW w:w="1514" w:type="dxa"/>
            <w:tcBorders>
              <w:top w:val="nil"/>
              <w:left w:val="single" w:color="auto" w:sz="4" w:space="0"/>
              <w:bottom w:val="single" w:color="auto" w:sz="4" w:space="0"/>
              <w:right w:val="single" w:color="auto" w:sz="4" w:space="0"/>
            </w:tcBorders>
            <w:vAlign w:val="center"/>
          </w:tcPr>
          <w:p>
            <w:pPr>
              <w:widowControl/>
              <w:spacing w:line="24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联</w:t>
            </w:r>
            <w:r>
              <w:rPr>
                <w:rFonts w:ascii="微软雅黑" w:hAnsi="微软雅黑" w:eastAsia="微软雅黑" w:cs="宋体"/>
                <w:kern w:val="0"/>
                <w:sz w:val="20"/>
                <w:szCs w:val="20"/>
              </w:rPr>
              <w:t xml:space="preserve"> </w:t>
            </w:r>
            <w:r>
              <w:rPr>
                <w:rFonts w:hint="eastAsia" w:ascii="微软雅黑" w:hAnsi="微软雅黑" w:eastAsia="微软雅黑" w:cs="宋体"/>
                <w:kern w:val="0"/>
                <w:sz w:val="20"/>
                <w:szCs w:val="20"/>
              </w:rPr>
              <w:t>系</w:t>
            </w:r>
            <w:r>
              <w:rPr>
                <w:rFonts w:ascii="微软雅黑" w:hAnsi="微软雅黑" w:eastAsia="微软雅黑" w:cs="宋体"/>
                <w:kern w:val="0"/>
                <w:sz w:val="20"/>
                <w:szCs w:val="20"/>
              </w:rPr>
              <w:t xml:space="preserve"> </w:t>
            </w:r>
            <w:r>
              <w:rPr>
                <w:rFonts w:hint="eastAsia" w:ascii="微软雅黑" w:hAnsi="微软雅黑" w:eastAsia="微软雅黑" w:cs="宋体"/>
                <w:kern w:val="0"/>
                <w:sz w:val="20"/>
                <w:szCs w:val="20"/>
              </w:rPr>
              <w:t>人</w:t>
            </w:r>
          </w:p>
        </w:tc>
        <w:tc>
          <w:tcPr>
            <w:tcW w:w="4164" w:type="dxa"/>
            <w:gridSpan w:val="2"/>
            <w:tcBorders>
              <w:top w:val="single" w:color="auto" w:sz="4" w:space="0"/>
              <w:left w:val="nil"/>
              <w:bottom w:val="single" w:color="auto" w:sz="4" w:space="0"/>
              <w:right w:val="single" w:color="auto" w:sz="4" w:space="0"/>
            </w:tcBorders>
            <w:vAlign w:val="center"/>
          </w:tcPr>
          <w:p>
            <w:pPr>
              <w:widowControl/>
              <w:tabs>
                <w:tab w:val="left" w:pos="620"/>
              </w:tabs>
              <w:spacing w:line="240" w:lineRule="exact"/>
              <w:jc w:val="left"/>
              <w:rPr>
                <w:rFonts w:ascii="微软雅黑" w:hAnsi="微软雅黑" w:eastAsia="微软雅黑" w:cs="宋体"/>
                <w:kern w:val="0"/>
                <w:sz w:val="20"/>
                <w:szCs w:val="16"/>
              </w:rPr>
            </w:pPr>
            <w:r>
              <w:rPr>
                <w:rFonts w:hint="eastAsia" w:ascii="微软雅黑" w:hAnsi="微软雅黑" w:eastAsia="微软雅黑" w:cs="宋体"/>
                <w:kern w:val="0"/>
                <w:sz w:val="20"/>
                <w:szCs w:val="16"/>
              </w:rPr>
              <w:tab/>
            </w:r>
            <w:r>
              <w:rPr>
                <w:rFonts w:hint="eastAsia" w:ascii="微软雅黑" w:hAnsi="微软雅黑" w:eastAsia="微软雅黑" w:cs="宋体"/>
                <w:kern w:val="0"/>
                <w:sz w:val="20"/>
                <w:szCs w:val="16"/>
              </w:rPr>
              <w:t>万总</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手</w:t>
            </w:r>
            <w:r>
              <w:rPr>
                <w:rFonts w:ascii="微软雅黑" w:hAnsi="微软雅黑" w:eastAsia="微软雅黑" w:cs="宋体"/>
                <w:kern w:val="0"/>
                <w:sz w:val="20"/>
                <w:szCs w:val="20"/>
              </w:rPr>
              <w:t xml:space="preserve">    </w:t>
            </w:r>
            <w:r>
              <w:rPr>
                <w:rFonts w:hint="eastAsia" w:ascii="微软雅黑" w:hAnsi="微软雅黑" w:eastAsia="微软雅黑" w:cs="宋体"/>
                <w:kern w:val="0"/>
                <w:sz w:val="20"/>
                <w:szCs w:val="20"/>
              </w:rPr>
              <w:t>机</w:t>
            </w:r>
          </w:p>
        </w:tc>
        <w:tc>
          <w:tcPr>
            <w:tcW w:w="4117" w:type="dxa"/>
            <w:tcBorders>
              <w:top w:val="single" w:color="auto" w:sz="4" w:space="0"/>
              <w:left w:val="nil"/>
              <w:bottom w:val="single" w:color="auto" w:sz="4" w:space="0"/>
              <w:right w:val="single" w:color="auto" w:sz="4" w:space="0"/>
            </w:tcBorders>
            <w:vAlign w:val="center"/>
          </w:tcPr>
          <w:p>
            <w:pPr>
              <w:widowControl/>
              <w:tabs>
                <w:tab w:val="left" w:pos="1167"/>
              </w:tabs>
              <w:spacing w:line="240" w:lineRule="exact"/>
              <w:jc w:val="lef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ab/>
            </w:r>
          </w:p>
        </w:tc>
      </w:tr>
      <w:tr>
        <w:tblPrEx>
          <w:tblCellMar>
            <w:top w:w="0" w:type="dxa"/>
            <w:left w:w="108" w:type="dxa"/>
            <w:bottom w:w="0" w:type="dxa"/>
            <w:right w:w="108" w:type="dxa"/>
          </w:tblCellMar>
        </w:tblPrEx>
        <w:trPr>
          <w:trHeight w:val="460" w:hRule="atLeast"/>
          <w:jc w:val="center"/>
        </w:trPr>
        <w:tc>
          <w:tcPr>
            <w:tcW w:w="1514" w:type="dxa"/>
            <w:tcBorders>
              <w:top w:val="nil"/>
              <w:left w:val="single" w:color="auto" w:sz="4" w:space="0"/>
              <w:right w:val="single" w:color="auto" w:sz="4" w:space="0"/>
            </w:tcBorders>
            <w:vAlign w:val="center"/>
          </w:tcPr>
          <w:p>
            <w:pPr>
              <w:widowControl/>
              <w:spacing w:line="24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邮</w:t>
            </w:r>
            <w:r>
              <w:rPr>
                <w:rFonts w:ascii="微软雅黑" w:hAnsi="微软雅黑" w:eastAsia="微软雅黑" w:cs="宋体"/>
                <w:kern w:val="0"/>
                <w:sz w:val="20"/>
                <w:szCs w:val="20"/>
              </w:rPr>
              <w:t xml:space="preserve">    </w:t>
            </w:r>
            <w:r>
              <w:rPr>
                <w:rFonts w:hint="eastAsia" w:ascii="微软雅黑" w:hAnsi="微软雅黑" w:eastAsia="微软雅黑" w:cs="宋体"/>
                <w:kern w:val="0"/>
                <w:sz w:val="20"/>
                <w:szCs w:val="20"/>
              </w:rPr>
              <w:t>箱</w:t>
            </w:r>
          </w:p>
        </w:tc>
        <w:tc>
          <w:tcPr>
            <w:tcW w:w="4164" w:type="dxa"/>
            <w:gridSpan w:val="2"/>
            <w:tcBorders>
              <w:top w:val="single" w:color="auto" w:sz="4" w:space="0"/>
              <w:left w:val="nil"/>
              <w:right w:val="single" w:color="auto" w:sz="4" w:space="0"/>
            </w:tcBorders>
            <w:vAlign w:val="center"/>
          </w:tcPr>
          <w:p>
            <w:pPr>
              <w:widowControl/>
              <w:spacing w:line="240" w:lineRule="exact"/>
              <w:rPr>
                <w:rFonts w:ascii="微软雅黑" w:hAnsi="微软雅黑" w:eastAsia="微软雅黑" w:cs="宋体"/>
                <w:kern w:val="0"/>
                <w:sz w:val="20"/>
                <w:szCs w:val="20"/>
              </w:rPr>
            </w:pPr>
          </w:p>
        </w:tc>
        <w:tc>
          <w:tcPr>
            <w:tcW w:w="1276" w:type="dxa"/>
            <w:tcBorders>
              <w:top w:val="single" w:color="auto" w:sz="4" w:space="0"/>
              <w:left w:val="nil"/>
              <w:right w:val="single" w:color="auto" w:sz="4" w:space="0"/>
            </w:tcBorders>
            <w:vAlign w:val="center"/>
          </w:tcPr>
          <w:p>
            <w:pPr>
              <w:spacing w:line="24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电</w:t>
            </w:r>
            <w:r>
              <w:rPr>
                <w:rFonts w:ascii="微软雅黑" w:hAnsi="微软雅黑" w:eastAsia="微软雅黑" w:cs="宋体"/>
                <w:kern w:val="0"/>
                <w:sz w:val="20"/>
                <w:szCs w:val="20"/>
              </w:rPr>
              <w:t xml:space="preserve">    </w:t>
            </w:r>
            <w:r>
              <w:rPr>
                <w:rFonts w:hint="eastAsia" w:ascii="微软雅黑" w:hAnsi="微软雅黑" w:eastAsia="微软雅黑" w:cs="宋体"/>
                <w:kern w:val="0"/>
                <w:sz w:val="20"/>
                <w:szCs w:val="20"/>
              </w:rPr>
              <w:t>话</w:t>
            </w:r>
          </w:p>
        </w:tc>
        <w:tc>
          <w:tcPr>
            <w:tcW w:w="4117" w:type="dxa"/>
            <w:tcBorders>
              <w:top w:val="single" w:color="auto" w:sz="4" w:space="0"/>
              <w:left w:val="nil"/>
              <w:right w:val="single" w:color="auto" w:sz="4" w:space="0"/>
            </w:tcBorders>
            <w:vAlign w:val="center"/>
          </w:tcPr>
          <w:p>
            <w:pPr>
              <w:spacing w:line="240" w:lineRule="exact"/>
              <w:rPr>
                <w:rFonts w:ascii="微软雅黑" w:hAnsi="微软雅黑" w:eastAsia="微软雅黑" w:cs="宋体"/>
                <w:kern w:val="0"/>
                <w:sz w:val="20"/>
                <w:szCs w:val="20"/>
              </w:rPr>
            </w:pPr>
          </w:p>
        </w:tc>
      </w:tr>
      <w:tr>
        <w:trPr>
          <w:trHeight w:val="453" w:hRule="atLeast"/>
          <w:jc w:val="center"/>
        </w:trPr>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公司地址</w:t>
            </w:r>
          </w:p>
        </w:tc>
        <w:tc>
          <w:tcPr>
            <w:tcW w:w="9557"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深圳市坪山区龙田街道老坑社区荔景北路3号海翔工业园A-2栋厂房301</w:t>
            </w:r>
          </w:p>
        </w:tc>
      </w:tr>
      <w:tr>
        <w:tblPrEx>
          <w:tblCellMar>
            <w:top w:w="0" w:type="dxa"/>
            <w:left w:w="108" w:type="dxa"/>
            <w:bottom w:w="0" w:type="dxa"/>
            <w:right w:w="108" w:type="dxa"/>
          </w:tblCellMar>
        </w:tblPrEx>
        <w:trPr>
          <w:trHeight w:val="7950" w:hRule="atLeast"/>
          <w:jc w:val="center"/>
        </w:trPr>
        <w:tc>
          <w:tcPr>
            <w:tcW w:w="11071" w:type="dxa"/>
            <w:gridSpan w:val="5"/>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1"/>
              </w:numPr>
              <w:spacing w:line="360" w:lineRule="auto"/>
              <w:ind w:firstLineChars="0"/>
              <w:jc w:val="left"/>
              <w:rPr>
                <w:rFonts w:ascii="宋体" w:cs="宋体"/>
                <w:kern w:val="0"/>
                <w:sz w:val="20"/>
                <w:szCs w:val="20"/>
              </w:rPr>
            </w:pPr>
            <w:r>
              <w:rPr>
                <w:rFonts w:hint="eastAsia" w:ascii="宋体" w:hAnsi="宋体"/>
                <w:b/>
                <w:sz w:val="18"/>
                <w:szCs w:val="18"/>
              </w:rPr>
              <w:t>信息技术服务内容如下：</w:t>
            </w:r>
          </w:p>
          <w:p>
            <w:pPr>
              <w:pStyle w:val="11"/>
              <w:widowControl/>
              <w:numPr>
                <w:ilvl w:val="0"/>
                <w:numId w:val="2"/>
              </w:numPr>
              <w:spacing w:line="120" w:lineRule="auto"/>
              <w:ind w:firstLineChars="0"/>
              <w:jc w:val="left"/>
              <w:rPr>
                <w:rFonts w:ascii="微软雅黑" w:hAnsi="微软雅黑" w:eastAsia="微软雅黑"/>
                <w:sz w:val="20"/>
                <w:szCs w:val="18"/>
              </w:rPr>
            </w:pPr>
            <w:r>
              <w:rPr>
                <w:rFonts w:hint="eastAsia" w:ascii="微软雅黑" w:hAnsi="微软雅黑" w:eastAsia="微软雅黑"/>
                <w:sz w:val="20"/>
                <w:szCs w:val="18"/>
              </w:rPr>
              <w:t>保税检测维修管理系统ERP海关对接业务。</w:t>
            </w:r>
          </w:p>
          <w:p>
            <w:pPr>
              <w:pStyle w:val="11"/>
              <w:widowControl/>
              <w:numPr>
                <w:ilvl w:val="0"/>
                <w:numId w:val="2"/>
              </w:numPr>
              <w:spacing w:line="120" w:lineRule="auto"/>
              <w:ind w:firstLineChars="0"/>
              <w:jc w:val="left"/>
              <w:rPr>
                <w:rFonts w:ascii="微软雅黑" w:hAnsi="微软雅黑" w:eastAsia="微软雅黑"/>
                <w:sz w:val="20"/>
                <w:szCs w:val="18"/>
              </w:rPr>
            </w:pPr>
            <w:r>
              <w:rPr>
                <w:rFonts w:hint="eastAsia" w:ascii="微软雅黑" w:hAnsi="微软雅黑" w:eastAsia="微软雅黑"/>
                <w:sz w:val="20"/>
                <w:szCs w:val="18"/>
              </w:rPr>
              <w:t>乙方提供甲方从合同签定始，免费服务包含：保税检测维修管理系统ERP与电子口岸沟通测试，海关验厂协助系统演练，软件安装、升级、及非结构修改。</w:t>
            </w:r>
          </w:p>
          <w:p>
            <w:pPr>
              <w:pStyle w:val="11"/>
              <w:widowControl/>
              <w:numPr>
                <w:ilvl w:val="0"/>
                <w:numId w:val="2"/>
              </w:numPr>
              <w:spacing w:line="120" w:lineRule="auto"/>
              <w:ind w:firstLineChars="0"/>
              <w:jc w:val="left"/>
              <w:rPr>
                <w:rFonts w:ascii="微软雅黑" w:hAnsi="微软雅黑" w:eastAsia="微软雅黑"/>
                <w:sz w:val="20"/>
                <w:szCs w:val="18"/>
              </w:rPr>
            </w:pPr>
            <w:r>
              <w:rPr>
                <w:rFonts w:hint="eastAsia" w:ascii="微软雅黑" w:hAnsi="微软雅黑" w:eastAsia="微软雅黑"/>
                <w:sz w:val="20"/>
                <w:szCs w:val="18"/>
              </w:rPr>
              <w:t>乙方为甲方提供日常的技术支持与服务，具体包括电话服务、远程维护服务、业务咨询</w:t>
            </w:r>
            <w:r>
              <w:rPr>
                <w:rFonts w:hint="eastAsia" w:ascii="微软雅黑" w:hAnsi="微软雅黑" w:eastAsia="微软雅黑"/>
                <w:color w:val="FF0000"/>
                <w:sz w:val="20"/>
                <w:szCs w:val="18"/>
              </w:rPr>
              <w:t>及其他必要服务</w:t>
            </w:r>
            <w:r>
              <w:rPr>
                <w:rFonts w:hint="eastAsia" w:ascii="微软雅黑" w:hAnsi="微软雅黑" w:eastAsia="微软雅黑"/>
                <w:sz w:val="20"/>
                <w:szCs w:val="18"/>
              </w:rPr>
              <w:t>等。</w:t>
            </w:r>
          </w:p>
          <w:p>
            <w:pPr>
              <w:pStyle w:val="11"/>
              <w:widowControl/>
              <w:numPr>
                <w:ilvl w:val="0"/>
                <w:numId w:val="1"/>
              </w:numPr>
              <w:spacing w:line="360" w:lineRule="auto"/>
              <w:ind w:firstLineChars="0"/>
              <w:jc w:val="left"/>
              <w:rPr>
                <w:rFonts w:ascii="宋体"/>
                <w:b/>
                <w:sz w:val="18"/>
                <w:szCs w:val="18"/>
              </w:rPr>
            </w:pPr>
            <w:r>
              <w:rPr>
                <w:rFonts w:hint="eastAsia" w:ascii="宋体" w:hAnsi="宋体"/>
                <w:b/>
                <w:sz w:val="18"/>
                <w:szCs w:val="18"/>
              </w:rPr>
              <w:t>资费套餐标准：</w:t>
            </w:r>
          </w:p>
          <w:p>
            <w:pPr>
              <w:pStyle w:val="11"/>
              <w:widowControl/>
              <w:spacing w:line="360" w:lineRule="auto"/>
              <w:ind w:firstLine="0" w:firstLineChars="0"/>
              <w:jc w:val="left"/>
              <w:rPr>
                <w:rFonts w:ascii="宋体" w:hAnsi="宋体"/>
                <w:b/>
                <w:sz w:val="18"/>
                <w:szCs w:val="18"/>
              </w:rPr>
            </w:pPr>
            <w:r>
              <w:rPr>
                <w:rFonts w:hint="eastAsia" w:ascii="宋体" w:hAnsi="宋体"/>
                <w:b/>
                <w:sz w:val="18"/>
                <w:szCs w:val="18"/>
              </w:rPr>
              <w:t>保税维修ERP对接实施培训服务总费用5000人民币</w:t>
            </w:r>
          </w:p>
          <w:p>
            <w:pPr>
              <w:pStyle w:val="11"/>
              <w:widowControl/>
              <w:spacing w:line="360" w:lineRule="auto"/>
              <w:ind w:firstLine="0" w:firstLineChars="0"/>
              <w:jc w:val="left"/>
              <w:rPr>
                <w:rFonts w:ascii="宋体" w:hAnsi="宋体"/>
                <w:b/>
                <w:sz w:val="18"/>
                <w:szCs w:val="18"/>
              </w:rPr>
            </w:pPr>
            <w:r>
              <w:rPr>
                <w:rFonts w:hint="eastAsia" w:ascii="宋体" w:hAnsi="宋体"/>
                <w:b/>
                <w:sz w:val="18"/>
                <w:szCs w:val="18"/>
              </w:rPr>
              <w:t>第一期ERP对接前预付定金2500</w:t>
            </w:r>
          </w:p>
          <w:p>
            <w:pPr>
              <w:pStyle w:val="11"/>
              <w:widowControl/>
              <w:spacing w:line="360" w:lineRule="auto"/>
              <w:ind w:firstLine="0" w:firstLineChars="0"/>
              <w:jc w:val="left"/>
              <w:rPr>
                <w:rFonts w:ascii="宋体" w:hAnsi="宋体"/>
                <w:b/>
                <w:sz w:val="18"/>
                <w:szCs w:val="18"/>
              </w:rPr>
            </w:pPr>
            <w:r>
              <w:rPr>
                <w:rFonts w:hint="eastAsia" w:ascii="宋体" w:hAnsi="宋体"/>
                <w:b/>
                <w:sz w:val="18"/>
                <w:szCs w:val="18"/>
              </w:rPr>
              <w:t>第二期</w:t>
            </w:r>
            <w:ins w:id="0" w:author="Administrator" w:date="2024-01-05T16:21:00Z">
              <w:r>
                <w:rPr>
                  <w:rFonts w:hint="eastAsia" w:ascii="宋体" w:hAnsi="宋体"/>
                  <w:b/>
                  <w:sz w:val="18"/>
                  <w:szCs w:val="18"/>
                </w:rPr>
                <w:t xml:space="preserve"> 完成EPP对接并</w:t>
              </w:r>
            </w:ins>
            <w:ins w:id="1" w:author="linhuansong" w:date="2024-01-18T16:49:00Z">
              <w:r>
                <w:rPr>
                  <w:rFonts w:hint="eastAsia" w:ascii="宋体" w:hAnsi="宋体"/>
                  <w:b/>
                  <w:sz w:val="18"/>
                  <w:szCs w:val="18"/>
                </w:rPr>
                <w:t>取得</w:t>
              </w:r>
            </w:ins>
            <w:ins w:id="2" w:author="linhuansong" w:date="2024-01-18T15:45:00Z">
              <w:r>
                <w:rPr>
                  <w:rFonts w:hint="eastAsia" w:ascii="宋体" w:hAnsi="宋体"/>
                  <w:b/>
                  <w:sz w:val="18"/>
                  <w:szCs w:val="18"/>
                </w:rPr>
                <w:t>海关</w:t>
              </w:r>
            </w:ins>
            <w:ins w:id="3" w:author="linhuansong" w:date="2024-01-18T15:45:00Z">
              <w:r>
                <w:rPr>
                  <w:rFonts w:ascii="宋体" w:hAnsi="宋体"/>
                  <w:b/>
                  <w:sz w:val="18"/>
                  <w:szCs w:val="18"/>
                </w:rPr>
                <w:t>验收</w:t>
              </w:r>
            </w:ins>
            <w:r>
              <w:rPr>
                <w:rFonts w:hint="eastAsia" w:ascii="宋体" w:hAnsi="宋体"/>
                <w:b/>
                <w:sz w:val="18"/>
                <w:szCs w:val="18"/>
              </w:rPr>
              <w:t>付款2500</w:t>
            </w:r>
          </w:p>
          <w:p>
            <w:pPr>
              <w:widowControl/>
              <w:spacing w:line="360" w:lineRule="auto"/>
              <w:jc w:val="left"/>
              <w:rPr>
                <w:rFonts w:ascii="宋体" w:hAnsi="宋体"/>
                <w:sz w:val="18"/>
                <w:szCs w:val="18"/>
              </w:rPr>
            </w:pPr>
          </w:p>
          <w:p>
            <w:pPr>
              <w:pStyle w:val="11"/>
              <w:widowControl/>
              <w:numPr>
                <w:ilvl w:val="0"/>
                <w:numId w:val="1"/>
              </w:numPr>
              <w:ind w:firstLineChars="0"/>
              <w:jc w:val="left"/>
              <w:rPr>
                <w:rFonts w:ascii="宋体" w:hAnsi="宋体"/>
                <w:b/>
                <w:sz w:val="18"/>
                <w:szCs w:val="18"/>
              </w:rPr>
            </w:pPr>
            <w:r>
              <w:rPr>
                <w:rFonts w:hint="eastAsia" w:ascii="宋体" w:hAnsi="宋体"/>
                <w:b/>
                <w:sz w:val="18"/>
                <w:szCs w:val="18"/>
              </w:rPr>
              <w:t>合同期限：</w:t>
            </w:r>
          </w:p>
          <w:p>
            <w:pPr>
              <w:widowControl/>
              <w:spacing w:line="276" w:lineRule="auto"/>
              <w:jc w:val="left"/>
              <w:rPr>
                <w:rFonts w:ascii="宋体" w:hAnsi="宋体"/>
                <w:sz w:val="18"/>
                <w:szCs w:val="18"/>
              </w:rPr>
            </w:pPr>
            <w:r>
              <w:rPr>
                <w:rFonts w:ascii="宋体" w:hAnsi="宋体"/>
                <w:sz w:val="18"/>
                <w:szCs w:val="18"/>
                <w:u w:val="single"/>
              </w:rPr>
              <w:t xml:space="preserve"> </w:t>
            </w:r>
            <w:r>
              <w:rPr>
                <w:rFonts w:hint="eastAsia" w:ascii="宋体" w:hAnsi="宋体"/>
                <w:sz w:val="18"/>
                <w:szCs w:val="18"/>
                <w:u w:val="single"/>
              </w:rPr>
              <w:t xml:space="preserve">服务期限： 2024年1 月1  日 </w:t>
            </w:r>
            <w:r>
              <w:rPr>
                <w:rFonts w:hint="eastAsia" w:ascii="宋体"/>
                <w:sz w:val="18"/>
                <w:szCs w:val="18"/>
              </w:rPr>
              <w:t>至</w:t>
            </w:r>
            <w:r>
              <w:rPr>
                <w:rFonts w:ascii="宋体" w:hAnsi="宋体"/>
                <w:sz w:val="18"/>
                <w:szCs w:val="18"/>
                <w:u w:val="single"/>
              </w:rPr>
              <w:t xml:space="preserve"> </w:t>
            </w:r>
            <w:r>
              <w:rPr>
                <w:rFonts w:hint="eastAsia" w:ascii="宋体" w:hAnsi="宋体"/>
                <w:sz w:val="18"/>
                <w:szCs w:val="18"/>
                <w:u w:val="single"/>
              </w:rPr>
              <w:t xml:space="preserve"> 2024 年 6月 30 日</w:t>
            </w:r>
            <w:r>
              <w:rPr>
                <w:rFonts w:ascii="宋体" w:hAnsi="宋体"/>
                <w:sz w:val="18"/>
                <w:szCs w:val="18"/>
                <w:u w:val="single"/>
              </w:rPr>
              <w:t xml:space="preserve"> </w:t>
            </w:r>
            <w:r>
              <w:rPr>
                <w:rFonts w:hint="eastAsia" w:ascii="宋体" w:hAnsi="宋体"/>
                <w:sz w:val="18"/>
                <w:szCs w:val="18"/>
              </w:rPr>
              <w:t>。海关下厂验收系统字段符合要求，即为合同执行完成。</w:t>
            </w:r>
          </w:p>
          <w:p>
            <w:pPr>
              <w:pStyle w:val="11"/>
              <w:widowControl/>
              <w:numPr>
                <w:ilvl w:val="0"/>
                <w:numId w:val="1"/>
              </w:numPr>
              <w:ind w:firstLineChars="0"/>
              <w:jc w:val="left"/>
              <w:rPr>
                <w:rFonts w:ascii="宋体" w:hAnsi="宋体"/>
                <w:b/>
                <w:sz w:val="18"/>
                <w:szCs w:val="18"/>
              </w:rPr>
            </w:pPr>
            <w:r>
              <w:rPr>
                <w:rFonts w:ascii="宋体" w:hAnsi="宋体"/>
                <w:b/>
                <w:sz w:val="18"/>
                <w:szCs w:val="18"/>
              </w:rPr>
              <w:t>付款方</w:t>
            </w:r>
            <w:r>
              <w:rPr>
                <w:rFonts w:hint="eastAsia" w:ascii="宋体" w:hAnsi="宋体"/>
                <w:b/>
                <w:sz w:val="18"/>
                <w:szCs w:val="18"/>
              </w:rPr>
              <w:t>式、帐户资料</w:t>
            </w:r>
            <w:r>
              <w:rPr>
                <w:rFonts w:ascii="宋体" w:hAnsi="宋体"/>
                <w:b/>
                <w:sz w:val="18"/>
                <w:szCs w:val="18"/>
              </w:rPr>
              <w:t>：</w:t>
            </w:r>
          </w:p>
          <w:p>
            <w:pPr>
              <w:widowControl/>
              <w:spacing w:line="276" w:lineRule="auto"/>
              <w:jc w:val="left"/>
              <w:rPr>
                <w:rFonts w:ascii="宋体" w:hAnsi="宋体"/>
                <w:sz w:val="18"/>
                <w:szCs w:val="18"/>
              </w:rPr>
            </w:pPr>
            <w:r>
              <w:rPr>
                <w:rFonts w:hint="eastAsia" w:ascii="宋体" w:hAnsi="宋体"/>
                <w:sz w:val="18"/>
                <w:szCs w:val="18"/>
              </w:rPr>
              <w:t>开户行：</w:t>
            </w:r>
            <w:r>
              <w:rPr>
                <w:rFonts w:hint="eastAsia" w:ascii="宋体" w:hAnsi="宋体"/>
                <w:sz w:val="18"/>
                <w:szCs w:val="18"/>
              </w:rPr>
              <w:tab/>
            </w:r>
            <w:r>
              <w:rPr>
                <w:rFonts w:hint="eastAsia" w:ascii="宋体" w:hAnsi="宋体"/>
                <w:sz w:val="18"/>
                <w:szCs w:val="18"/>
              </w:rPr>
              <w:t>中国民生银行股份有限公司深圳华强北支行</w:t>
            </w:r>
          </w:p>
          <w:p>
            <w:pPr>
              <w:widowControl/>
              <w:spacing w:line="276" w:lineRule="auto"/>
              <w:jc w:val="left"/>
              <w:rPr>
                <w:rFonts w:ascii="宋体" w:hAnsi="宋体"/>
                <w:sz w:val="18"/>
                <w:szCs w:val="18"/>
              </w:rPr>
            </w:pPr>
            <w:r>
              <w:rPr>
                <w:rFonts w:hint="eastAsia" w:ascii="宋体" w:hAnsi="宋体"/>
                <w:sz w:val="18"/>
                <w:szCs w:val="18"/>
              </w:rPr>
              <w:t>账户名：</w:t>
            </w:r>
            <w:r>
              <w:rPr>
                <w:rFonts w:hint="eastAsia" w:ascii="宋体" w:hAnsi="宋体"/>
                <w:sz w:val="18"/>
                <w:szCs w:val="18"/>
              </w:rPr>
              <w:tab/>
            </w:r>
            <w:r>
              <w:rPr>
                <w:rFonts w:hint="eastAsia" w:ascii="宋体" w:hAnsi="宋体"/>
                <w:sz w:val="18"/>
                <w:szCs w:val="18"/>
              </w:rPr>
              <w:t>华祥（深圳）信息技术有限公司</w:t>
            </w:r>
          </w:p>
          <w:p>
            <w:pPr>
              <w:spacing w:line="276" w:lineRule="auto"/>
              <w:jc w:val="left"/>
              <w:rPr>
                <w:rFonts w:ascii="宋体" w:hAnsi="宋体"/>
                <w:sz w:val="18"/>
                <w:szCs w:val="18"/>
              </w:rPr>
            </w:pPr>
            <w:r>
              <w:rPr>
                <w:rFonts w:hint="eastAsia" w:ascii="宋体" w:hAnsi="宋体"/>
                <w:sz w:val="18"/>
                <w:szCs w:val="18"/>
              </w:rPr>
              <w:t>帐号：</w:t>
            </w:r>
            <w:r>
              <w:rPr>
                <w:rFonts w:hint="eastAsia" w:ascii="宋体" w:hAnsi="宋体"/>
                <w:sz w:val="18"/>
                <w:szCs w:val="18"/>
              </w:rPr>
              <w:tab/>
            </w:r>
            <w:r>
              <w:rPr>
                <w:rFonts w:hint="eastAsia" w:ascii="宋体" w:hAnsi="宋体"/>
                <w:sz w:val="18"/>
                <w:szCs w:val="18"/>
              </w:rPr>
              <w:t>151986300</w:t>
            </w:r>
          </w:p>
        </w:tc>
      </w:tr>
      <w:tr>
        <w:tblPrEx>
          <w:tblCellMar>
            <w:top w:w="0" w:type="dxa"/>
            <w:left w:w="108" w:type="dxa"/>
            <w:bottom w:w="0" w:type="dxa"/>
            <w:right w:w="108" w:type="dxa"/>
          </w:tblCellMar>
        </w:tblPrEx>
        <w:trPr>
          <w:trHeight w:val="281" w:hRule="atLeast"/>
          <w:jc w:val="center"/>
        </w:trPr>
        <w:tc>
          <w:tcPr>
            <w:tcW w:w="5325" w:type="dxa"/>
            <w:gridSpan w:val="2"/>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4"/>
              </w:rPr>
            </w:pPr>
            <w:r>
              <w:rPr>
                <w:rFonts w:hint="eastAsia" w:ascii="微软雅黑" w:hAnsi="微软雅黑" w:eastAsia="微软雅黑"/>
                <w:sz w:val="20"/>
                <w:szCs w:val="24"/>
              </w:rPr>
              <w:t>本单位保证所提供的全部资料、信息均属实</w:t>
            </w:r>
            <w:r>
              <w:rPr>
                <w:rFonts w:ascii="微软雅黑" w:hAnsi="微软雅黑" w:eastAsia="微软雅黑"/>
                <w:sz w:val="20"/>
                <w:szCs w:val="24"/>
              </w:rPr>
              <w:t>,</w:t>
            </w:r>
            <w:r>
              <w:rPr>
                <w:rFonts w:hint="eastAsia" w:ascii="微软雅黑" w:hAnsi="微软雅黑" w:eastAsia="微软雅黑"/>
                <w:sz w:val="20"/>
                <w:szCs w:val="24"/>
              </w:rPr>
              <w:t>并已仔细阅读且同意接受《软件信息技术服务协议》约定的所有权利义务。</w:t>
            </w:r>
          </w:p>
          <w:p>
            <w:pPr>
              <w:rPr>
                <w:rFonts w:ascii="微软雅黑" w:hAnsi="微软雅黑" w:eastAsia="微软雅黑"/>
                <w:color w:val="000000"/>
                <w:sz w:val="20"/>
                <w:szCs w:val="24"/>
              </w:rPr>
            </w:pPr>
            <w:r>
              <w:rPr>
                <w:rFonts w:hint="eastAsia" w:ascii="微软雅黑" w:hAnsi="微软雅黑" w:eastAsia="微软雅黑"/>
                <w:sz w:val="20"/>
                <w:szCs w:val="24"/>
              </w:rPr>
              <w:t xml:space="preserve">盖章：   </w:t>
            </w:r>
            <w:r>
              <w:rPr>
                <w:rFonts w:hint="eastAsia" w:ascii="微软雅黑" w:hAnsi="微软雅黑" w:eastAsia="微软雅黑"/>
                <w:color w:val="000000"/>
                <w:sz w:val="20"/>
                <w:szCs w:val="24"/>
              </w:rPr>
              <w:t>（甲方）</w:t>
            </w:r>
          </w:p>
          <w:p>
            <w:pPr>
              <w:rPr>
                <w:rFonts w:ascii="微软雅黑" w:hAnsi="微软雅黑" w:eastAsia="微软雅黑"/>
                <w:color w:val="000000"/>
                <w:sz w:val="20"/>
                <w:szCs w:val="24"/>
              </w:rPr>
            </w:pPr>
          </w:p>
          <w:p>
            <w:pPr>
              <w:rPr>
                <w:rFonts w:ascii="微软雅黑" w:hAnsi="微软雅黑" w:eastAsia="微软雅黑"/>
                <w:sz w:val="20"/>
                <w:szCs w:val="24"/>
              </w:rPr>
            </w:pPr>
            <w:r>
              <w:rPr>
                <w:rFonts w:hint="eastAsia" w:ascii="微软雅黑" w:hAnsi="微软雅黑" w:eastAsia="微软雅黑"/>
                <w:sz w:val="20"/>
                <w:szCs w:val="24"/>
              </w:rPr>
              <w:t>代表人签字</w:t>
            </w:r>
            <w:r>
              <w:rPr>
                <w:rFonts w:ascii="微软雅黑" w:hAnsi="微软雅黑" w:eastAsia="微软雅黑"/>
                <w:sz w:val="20"/>
                <w:szCs w:val="24"/>
              </w:rPr>
              <w:t>:</w:t>
            </w:r>
          </w:p>
          <w:p>
            <w:pPr>
              <w:ind w:firstLine="2000" w:firstLineChars="1000"/>
              <w:jc w:val="left"/>
              <w:rPr>
                <w:rFonts w:ascii="宋体" w:hAnsi="宋体"/>
                <w:b/>
                <w:sz w:val="18"/>
                <w:szCs w:val="18"/>
              </w:rPr>
            </w:pPr>
            <w:r>
              <w:rPr>
                <w:rFonts w:hint="eastAsia" w:ascii="微软雅黑" w:hAnsi="微软雅黑" w:eastAsia="微软雅黑"/>
                <w:sz w:val="20"/>
                <w:szCs w:val="24"/>
              </w:rPr>
              <w:t>年</w:t>
            </w:r>
            <w:r>
              <w:rPr>
                <w:rFonts w:ascii="微软雅黑" w:hAnsi="微软雅黑" w:eastAsia="微软雅黑"/>
                <w:sz w:val="20"/>
                <w:szCs w:val="24"/>
              </w:rPr>
              <w:t xml:space="preserve">        </w:t>
            </w:r>
            <w:r>
              <w:rPr>
                <w:rFonts w:hint="eastAsia" w:ascii="微软雅黑" w:hAnsi="微软雅黑" w:eastAsia="微软雅黑"/>
                <w:sz w:val="20"/>
                <w:szCs w:val="24"/>
              </w:rPr>
              <w:t>月</w:t>
            </w:r>
            <w:r>
              <w:rPr>
                <w:rFonts w:ascii="微软雅黑" w:hAnsi="微软雅黑" w:eastAsia="微软雅黑"/>
                <w:sz w:val="20"/>
                <w:szCs w:val="24"/>
              </w:rPr>
              <w:t xml:space="preserve">        </w:t>
            </w:r>
            <w:r>
              <w:rPr>
                <w:rFonts w:hint="eastAsia" w:ascii="微软雅黑" w:hAnsi="微软雅黑" w:eastAsia="微软雅黑"/>
                <w:sz w:val="20"/>
                <w:szCs w:val="24"/>
              </w:rPr>
              <w:t>日</w:t>
            </w:r>
          </w:p>
        </w:tc>
        <w:tc>
          <w:tcPr>
            <w:tcW w:w="5746" w:type="dxa"/>
            <w:gridSpan w:val="3"/>
            <w:tcBorders>
              <w:top w:val="single" w:color="auto" w:sz="4" w:space="0"/>
              <w:left w:val="single" w:color="auto" w:sz="4" w:space="0"/>
              <w:bottom w:val="single" w:color="auto" w:sz="4" w:space="0"/>
              <w:right w:val="single" w:color="auto" w:sz="4" w:space="0"/>
            </w:tcBorders>
          </w:tcPr>
          <w:p>
            <w:pPr>
              <w:rPr>
                <w:rFonts w:ascii="微软雅黑" w:hAnsi="微软雅黑" w:eastAsia="微软雅黑"/>
                <w:color w:val="000000"/>
                <w:sz w:val="20"/>
                <w:szCs w:val="18"/>
              </w:rPr>
            </w:pPr>
            <w:r>
              <w:rPr>
                <w:rFonts w:hint="eastAsia" w:ascii="微软雅黑" w:hAnsi="微软雅黑" w:eastAsia="微软雅黑"/>
                <w:sz w:val="20"/>
                <w:szCs w:val="24"/>
              </w:rPr>
              <w:t>名称：</w:t>
            </w:r>
            <w:r>
              <w:rPr>
                <w:rFonts w:hint="eastAsia" w:ascii="微软雅黑" w:hAnsi="微软雅黑" w:eastAsia="微软雅黑"/>
                <w:color w:val="000000"/>
                <w:sz w:val="20"/>
                <w:szCs w:val="18"/>
              </w:rPr>
              <w:t>（乙方）</w:t>
            </w:r>
          </w:p>
          <w:p>
            <w:pPr>
              <w:rPr>
                <w:rFonts w:ascii="微软雅黑" w:hAnsi="微软雅黑" w:eastAsia="微软雅黑"/>
                <w:color w:val="000000"/>
                <w:sz w:val="20"/>
                <w:szCs w:val="18"/>
              </w:rPr>
            </w:pPr>
            <w:r>
              <w:rPr>
                <w:rFonts w:hint="eastAsia" w:ascii="微软雅黑" w:hAnsi="微软雅黑" w:eastAsia="微软雅黑"/>
                <w:color w:val="000000"/>
                <w:sz w:val="20"/>
                <w:szCs w:val="18"/>
              </w:rPr>
              <w:t>华祥（深圳）信息技术有限公司</w:t>
            </w:r>
          </w:p>
          <w:p>
            <w:pPr>
              <w:rPr>
                <w:rFonts w:ascii="微软雅黑" w:hAnsi="微软雅黑" w:eastAsia="微软雅黑"/>
                <w:sz w:val="20"/>
                <w:szCs w:val="18"/>
              </w:rPr>
            </w:pPr>
            <w:r>
              <w:rPr>
                <w:rFonts w:hint="eastAsia" w:ascii="微软雅黑" w:hAnsi="微软雅黑" w:eastAsia="微软雅黑"/>
                <w:sz w:val="20"/>
                <w:szCs w:val="18"/>
              </w:rPr>
              <w:t>地址：深圳市坪山区龙田街道南布社区金牛西路8-2号</w:t>
            </w:r>
          </w:p>
          <w:p>
            <w:pPr>
              <w:rPr>
                <w:rFonts w:ascii="微软雅黑" w:hAnsi="微软雅黑" w:eastAsia="微软雅黑"/>
                <w:sz w:val="20"/>
                <w:szCs w:val="18"/>
              </w:rPr>
            </w:pPr>
            <w:r>
              <w:rPr>
                <w:rFonts w:hint="eastAsia" w:ascii="微软雅黑" w:hAnsi="微软雅黑" w:eastAsia="微软雅黑"/>
                <w:sz w:val="20"/>
                <w:szCs w:val="18"/>
              </w:rPr>
              <w:t>盖章：</w:t>
            </w:r>
          </w:p>
          <w:p>
            <w:pPr>
              <w:rPr>
                <w:rFonts w:ascii="微软雅黑" w:hAnsi="微软雅黑" w:eastAsia="微软雅黑"/>
                <w:sz w:val="20"/>
                <w:szCs w:val="18"/>
              </w:rPr>
            </w:pPr>
            <w:r>
              <w:rPr>
                <w:rFonts w:hint="eastAsia" w:ascii="微软雅黑" w:hAnsi="微软雅黑" w:eastAsia="微软雅黑"/>
                <w:sz w:val="20"/>
                <w:szCs w:val="18"/>
              </w:rPr>
              <w:t>代表人签字</w:t>
            </w:r>
            <w:r>
              <w:rPr>
                <w:rFonts w:ascii="微软雅黑" w:hAnsi="微软雅黑" w:eastAsia="微软雅黑"/>
                <w:sz w:val="20"/>
                <w:szCs w:val="18"/>
              </w:rPr>
              <w:t xml:space="preserve">: </w:t>
            </w:r>
          </w:p>
          <w:p>
            <w:pPr>
              <w:ind w:firstLine="2000" w:firstLineChars="1000"/>
              <w:rPr>
                <w:rFonts w:ascii="微软雅黑" w:hAnsi="微软雅黑" w:eastAsia="微软雅黑"/>
                <w:sz w:val="20"/>
                <w:szCs w:val="24"/>
              </w:rPr>
            </w:pPr>
            <w:r>
              <w:rPr>
                <w:rFonts w:hint="eastAsia" w:ascii="微软雅黑" w:hAnsi="微软雅黑" w:eastAsia="微软雅黑"/>
                <w:sz w:val="20"/>
                <w:szCs w:val="24"/>
              </w:rPr>
              <w:t>年</w:t>
            </w:r>
            <w:r>
              <w:rPr>
                <w:rFonts w:ascii="微软雅黑" w:hAnsi="微软雅黑" w:eastAsia="微软雅黑"/>
                <w:sz w:val="20"/>
                <w:szCs w:val="24"/>
              </w:rPr>
              <w:t xml:space="preserve">        </w:t>
            </w:r>
            <w:r>
              <w:rPr>
                <w:rFonts w:hint="eastAsia" w:ascii="微软雅黑" w:hAnsi="微软雅黑" w:eastAsia="微软雅黑"/>
                <w:sz w:val="20"/>
                <w:szCs w:val="24"/>
              </w:rPr>
              <w:t>月</w:t>
            </w:r>
            <w:r>
              <w:rPr>
                <w:rFonts w:ascii="微软雅黑" w:hAnsi="微软雅黑" w:eastAsia="微软雅黑"/>
                <w:sz w:val="20"/>
                <w:szCs w:val="24"/>
              </w:rPr>
              <w:t xml:space="preserve">        </w:t>
            </w:r>
            <w:r>
              <w:rPr>
                <w:rFonts w:hint="eastAsia" w:ascii="微软雅黑" w:hAnsi="微软雅黑" w:eastAsia="微软雅黑"/>
                <w:sz w:val="20"/>
                <w:szCs w:val="24"/>
              </w:rPr>
              <w:t>日</w:t>
            </w:r>
          </w:p>
        </w:tc>
      </w:tr>
      <w:bookmarkEnd w:id="1"/>
    </w:tbl>
    <w:p>
      <w:pPr>
        <w:widowControl/>
        <w:jc w:val="left"/>
        <w:rPr>
          <w:rFonts w:ascii="宋体"/>
          <w:color w:val="000000"/>
          <w:sz w:val="20"/>
          <w:szCs w:val="20"/>
        </w:rPr>
      </w:pPr>
      <w:bookmarkStart w:id="2" w:name="OLE_LINK4"/>
      <w:bookmarkEnd w:id="2"/>
    </w:p>
    <w:p>
      <w:pPr>
        <w:widowControl/>
        <w:ind w:firstLine="4417" w:firstLineChars="2200"/>
        <w:jc w:val="left"/>
        <w:rPr>
          <w:rFonts w:ascii="宋体" w:hAnsi="宋体"/>
          <w:b/>
          <w:color w:val="000000"/>
          <w:sz w:val="20"/>
          <w:szCs w:val="18"/>
        </w:rPr>
      </w:pPr>
    </w:p>
    <w:p>
      <w:pPr>
        <w:widowControl/>
        <w:ind w:firstLine="4417" w:firstLineChars="2200"/>
        <w:jc w:val="left"/>
        <w:rPr>
          <w:rFonts w:ascii="宋体" w:hAnsi="宋体"/>
          <w:b/>
          <w:color w:val="000000"/>
          <w:sz w:val="20"/>
          <w:szCs w:val="18"/>
        </w:rPr>
      </w:pPr>
    </w:p>
    <w:p>
      <w:pPr>
        <w:widowControl/>
        <w:ind w:firstLine="4417" w:firstLineChars="2200"/>
        <w:jc w:val="left"/>
        <w:rPr>
          <w:rFonts w:ascii="宋体" w:hAnsi="宋体"/>
          <w:b/>
          <w:color w:val="000000"/>
          <w:sz w:val="20"/>
          <w:szCs w:val="18"/>
        </w:rPr>
      </w:pPr>
    </w:p>
    <w:p>
      <w:pPr>
        <w:widowControl/>
        <w:ind w:firstLine="4417" w:firstLineChars="2200"/>
        <w:jc w:val="left"/>
        <w:rPr>
          <w:rFonts w:ascii="宋体"/>
          <w:b/>
          <w:color w:val="000000"/>
          <w:sz w:val="20"/>
          <w:szCs w:val="18"/>
        </w:rPr>
      </w:pPr>
      <w:r>
        <w:rPr>
          <w:rFonts w:hint="eastAsia" w:ascii="宋体" w:hAnsi="宋体"/>
          <w:b/>
          <w:color w:val="000000"/>
          <w:sz w:val="20"/>
          <w:szCs w:val="18"/>
        </w:rPr>
        <w:t>软件信息技术服务协议</w:t>
      </w:r>
    </w:p>
    <w:p>
      <w:pPr>
        <w:spacing w:line="276" w:lineRule="auto"/>
        <w:ind w:firstLine="599" w:firstLineChars="333"/>
        <w:rPr>
          <w:rFonts w:ascii="宋体"/>
          <w:color w:val="000000"/>
          <w:sz w:val="18"/>
          <w:szCs w:val="18"/>
        </w:rPr>
      </w:pPr>
      <w:r>
        <w:rPr>
          <w:rFonts w:hint="eastAsia" w:ascii="宋体" w:hAnsi="宋体"/>
          <w:color w:val="000000"/>
          <w:sz w:val="18"/>
          <w:szCs w:val="18"/>
        </w:rPr>
        <w:t>甲乙双方在自愿平等的基础上，经双方友好平等协商，甲方以租赁方式使用乙方开发研制的华祥通关信息服务软件</w:t>
      </w:r>
      <w:r>
        <w:rPr>
          <w:rFonts w:ascii="宋体" w:hAnsi="宋体"/>
          <w:color w:val="000000"/>
          <w:sz w:val="18"/>
          <w:szCs w:val="18"/>
        </w:rPr>
        <w:t>(</w:t>
      </w:r>
      <w:r>
        <w:rPr>
          <w:rFonts w:hint="eastAsia" w:ascii="宋体" w:hAnsi="宋体"/>
          <w:color w:val="000000"/>
          <w:sz w:val="18"/>
          <w:szCs w:val="18"/>
        </w:rPr>
        <w:t>下称华祥通关软件</w:t>
      </w:r>
      <w:r>
        <w:rPr>
          <w:rFonts w:ascii="宋体" w:hAnsi="宋体"/>
          <w:color w:val="000000"/>
          <w:sz w:val="18"/>
          <w:szCs w:val="18"/>
        </w:rPr>
        <w:t>)</w:t>
      </w:r>
      <w:r>
        <w:rPr>
          <w:rFonts w:hint="eastAsia" w:ascii="宋体" w:hAnsi="宋体"/>
          <w:color w:val="000000"/>
          <w:sz w:val="18"/>
          <w:szCs w:val="18"/>
        </w:rPr>
        <w:t>程序，现就有关事项特制订本合同由双方共同恪守。</w:t>
      </w:r>
    </w:p>
    <w:p>
      <w:pPr>
        <w:numPr>
          <w:ilvl w:val="0"/>
          <w:numId w:val="3"/>
        </w:numPr>
        <w:spacing w:line="276" w:lineRule="auto"/>
        <w:jc w:val="center"/>
        <w:rPr>
          <w:rFonts w:ascii="宋体"/>
          <w:b/>
          <w:color w:val="000000"/>
          <w:sz w:val="18"/>
          <w:szCs w:val="18"/>
        </w:rPr>
      </w:pPr>
      <w:r>
        <w:rPr>
          <w:rFonts w:hint="eastAsia" w:ascii="宋体" w:hAnsi="宋体"/>
          <w:b/>
          <w:color w:val="000000"/>
          <w:sz w:val="18"/>
          <w:szCs w:val="18"/>
        </w:rPr>
        <w:t>服务内容</w:t>
      </w:r>
    </w:p>
    <w:p>
      <w:pPr>
        <w:numPr>
          <w:ilvl w:val="0"/>
          <w:numId w:val="4"/>
        </w:numPr>
        <w:spacing w:line="276" w:lineRule="auto"/>
        <w:ind w:left="851" w:hanging="709"/>
        <w:jc w:val="left"/>
        <w:rPr>
          <w:rFonts w:ascii="宋体"/>
          <w:color w:val="000000"/>
          <w:sz w:val="18"/>
          <w:szCs w:val="18"/>
        </w:rPr>
      </w:pPr>
      <w:r>
        <w:rPr>
          <w:rFonts w:hint="eastAsia" w:ascii="宋体" w:hAnsi="宋体"/>
          <w:color w:val="000000"/>
          <w:sz w:val="18"/>
          <w:szCs w:val="18"/>
        </w:rPr>
        <w:t>乙方利用自主研发</w:t>
      </w:r>
      <w:ins w:id="4" w:author="H." w:date="2024-01-05T14:34:00Z">
        <w:r>
          <w:rPr>
            <w:rFonts w:hint="eastAsia" w:ascii="宋体" w:hAnsi="宋体"/>
            <w:color w:val="000000"/>
            <w:sz w:val="18"/>
            <w:szCs w:val="18"/>
          </w:rPr>
          <w:t>且拥有完全知识产权</w:t>
        </w:r>
      </w:ins>
      <w:r>
        <w:rPr>
          <w:rFonts w:hint="eastAsia" w:ascii="宋体" w:hAnsi="宋体"/>
          <w:color w:val="000000"/>
          <w:sz w:val="18"/>
          <w:szCs w:val="18"/>
        </w:rPr>
        <w:t>的信息服务产品为甲方有偿提供服务。</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甲方可按照具体业务需要选择乙方提供的各项服务。</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乙方为甲方提供的服务内容详见《信息技术服务内容》。</w:t>
      </w:r>
    </w:p>
    <w:p>
      <w:pPr>
        <w:numPr>
          <w:ilvl w:val="0"/>
          <w:numId w:val="4"/>
        </w:numPr>
        <w:spacing w:line="276" w:lineRule="auto"/>
        <w:ind w:left="851" w:hanging="709"/>
        <w:jc w:val="left"/>
        <w:rPr>
          <w:rFonts w:ascii="宋体"/>
          <w:color w:val="000000"/>
          <w:sz w:val="18"/>
          <w:szCs w:val="18"/>
        </w:rPr>
      </w:pPr>
      <w:r>
        <w:rPr>
          <w:rFonts w:hint="eastAsia" w:ascii="宋体" w:hAnsi="宋体"/>
          <w:color w:val="000000"/>
          <w:sz w:val="18"/>
          <w:szCs w:val="18"/>
        </w:rPr>
        <w:t>如甲方或乙方需变更服务内容，则甲乙双方须另行签署《信息技术服务申请表》。甲方应依变更后的服务内容支付服务费用。期满前一个月双方无异议将自动顺延。如有异议需另行商定签署协议。</w:t>
      </w:r>
    </w:p>
    <w:p>
      <w:pPr>
        <w:numPr>
          <w:ilvl w:val="0"/>
          <w:numId w:val="3"/>
        </w:numPr>
        <w:spacing w:line="276" w:lineRule="auto"/>
        <w:jc w:val="center"/>
        <w:rPr>
          <w:rFonts w:ascii="宋体"/>
          <w:b/>
          <w:color w:val="000000"/>
          <w:sz w:val="18"/>
          <w:szCs w:val="18"/>
        </w:rPr>
      </w:pPr>
      <w:r>
        <w:rPr>
          <w:rFonts w:hint="eastAsia" w:ascii="宋体" w:hAnsi="宋体"/>
          <w:b/>
          <w:color w:val="000000"/>
          <w:sz w:val="18"/>
          <w:szCs w:val="18"/>
        </w:rPr>
        <w:t>协议内容</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甲方有权要求乙方按协议约定提供相应服务。</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甲方同意乙方以电子邮件、文档等方式向甲方传送与华祥通关软件有关的信息，以便甲方准确了解各类业务信息。</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甲方需提供准确的联系方式（包括公司地址、联系人、电话、传真），以便乙方及时提供服务；如甲方联系方式有任何变更，应在变更后一个工作日内以书面方式通知乙方；因甲方提供的联系方式不准确而造成甲方接收不到乙方通知或资料的，由此产生的后果由甲方独自承担。</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乙方有责任和义务根据甲方的实际运作需要提供系统维护服务和定期的系统日常检查维护服务。乙方相关技术服务不能满足甲方或者海关通关所需要求，甲方可提前终止协议。</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甲方未按约定的时间、方式足额支付服务费的</w:t>
      </w:r>
      <w:ins w:id="5" w:author="H." w:date="2024-01-05T14:44:00Z">
        <w:r>
          <w:rPr>
            <w:rFonts w:hint="eastAsia" w:ascii="宋体" w:hAnsi="宋体"/>
            <w:color w:val="000000"/>
            <w:sz w:val="18"/>
            <w:szCs w:val="18"/>
          </w:rPr>
          <w:t>（双方尚有争议的费用除外）</w:t>
        </w:r>
      </w:ins>
      <w:r>
        <w:rPr>
          <w:rFonts w:hint="eastAsia" w:ascii="宋体" w:hAnsi="宋体"/>
          <w:color w:val="000000"/>
          <w:sz w:val="18"/>
          <w:szCs w:val="18"/>
        </w:rPr>
        <w:t>，乙方有权</w:t>
      </w:r>
      <w:ins w:id="6" w:author="H." w:date="2024-01-05T14:43:00Z">
        <w:r>
          <w:rPr>
            <w:rFonts w:hint="eastAsia" w:ascii="宋体" w:hAnsi="宋体"/>
            <w:color w:val="000000"/>
            <w:sz w:val="18"/>
            <w:szCs w:val="18"/>
          </w:rPr>
          <w:t>在提前3日书面通知后</w:t>
        </w:r>
      </w:ins>
      <w:r>
        <w:rPr>
          <w:rFonts w:hint="eastAsia" w:ascii="宋体" w:hAnsi="宋体"/>
          <w:color w:val="000000"/>
          <w:sz w:val="18"/>
          <w:szCs w:val="18"/>
        </w:rPr>
        <w:t>暂停或限制甲方使用本服务，由此造成甲方的损失由甲方自行承担。</w:t>
      </w:r>
      <w:ins w:id="7" w:author="H." w:date="2024-01-05T14:44:00Z">
        <w:r>
          <w:rPr>
            <w:rFonts w:hint="eastAsia" w:ascii="宋体" w:hAnsi="宋体"/>
            <w:color w:val="000000"/>
            <w:sz w:val="18"/>
            <w:szCs w:val="18"/>
          </w:rPr>
          <w:t>乙方应保障</w:t>
        </w:r>
      </w:ins>
      <w:ins w:id="8" w:author="H." w:date="2024-01-05T14:45:00Z">
        <w:r>
          <w:rPr>
            <w:rFonts w:hint="eastAsia" w:ascii="宋体" w:hAnsi="宋体"/>
            <w:color w:val="000000"/>
            <w:sz w:val="18"/>
            <w:szCs w:val="18"/>
          </w:rPr>
          <w:t>软件持续、正常运行，因乙方原因导致软件故障、</w:t>
        </w:r>
      </w:ins>
      <w:ins w:id="9" w:author="H." w:date="2024-01-05T14:47:00Z">
        <w:r>
          <w:rPr>
            <w:rFonts w:hint="eastAsia" w:ascii="宋体" w:hAnsi="宋体"/>
            <w:color w:val="000000"/>
            <w:sz w:val="18"/>
            <w:szCs w:val="18"/>
          </w:rPr>
          <w:t>暂停/</w:t>
        </w:r>
      </w:ins>
      <w:ins w:id="10" w:author="H." w:date="2024-01-05T14:45:00Z">
        <w:r>
          <w:rPr>
            <w:rFonts w:hint="eastAsia" w:ascii="宋体" w:hAnsi="宋体"/>
            <w:color w:val="000000"/>
            <w:sz w:val="18"/>
            <w:szCs w:val="18"/>
          </w:rPr>
          <w:t>停止运行等的，超</w:t>
        </w:r>
      </w:ins>
      <w:ins w:id="11" w:author="linhuansong" w:date="2024-01-18T16:40:00Z">
        <w:r>
          <w:rPr>
            <w:rFonts w:ascii="宋体" w:hAnsi="宋体"/>
            <w:color w:val="000000"/>
            <w:sz w:val="18"/>
            <w:szCs w:val="18"/>
          </w:rPr>
          <w:t>48</w:t>
        </w:r>
      </w:ins>
      <w:ins w:id="12" w:author="H." w:date="2024-01-05T14:45:00Z">
        <w:r>
          <w:rPr>
            <w:rFonts w:hint="eastAsia" w:ascii="宋体" w:hAnsi="宋体"/>
            <w:color w:val="000000"/>
            <w:sz w:val="18"/>
            <w:szCs w:val="18"/>
          </w:rPr>
          <w:t>小时未恢复正常的，</w:t>
        </w:r>
      </w:ins>
      <w:ins w:id="13" w:author="H." w:date="2024-01-05T14:46:00Z">
        <w:r>
          <w:rPr>
            <w:rFonts w:hint="eastAsia" w:ascii="宋体" w:hAnsi="宋体"/>
            <w:color w:val="000000"/>
            <w:sz w:val="18"/>
            <w:szCs w:val="18"/>
          </w:rPr>
          <w:t>应向甲方</w:t>
        </w:r>
      </w:ins>
      <w:ins w:id="14" w:author="linhuansong" w:date="2024-01-18T16:42:00Z">
        <w:r>
          <w:rPr>
            <w:rFonts w:hint="eastAsia" w:ascii="宋体" w:hAnsi="宋体"/>
            <w:color w:val="000000"/>
            <w:sz w:val="18"/>
            <w:szCs w:val="18"/>
          </w:rPr>
          <w:t>支付</w:t>
        </w:r>
      </w:ins>
      <w:ins w:id="15" w:author="H." w:date="2024-01-05T14:46:00Z">
        <w:r>
          <w:rPr>
            <w:rFonts w:hint="eastAsia" w:ascii="宋体" w:hAnsi="宋体"/>
            <w:color w:val="000000"/>
            <w:sz w:val="18"/>
            <w:szCs w:val="18"/>
          </w:rPr>
          <w:t>实际损失实际损失</w:t>
        </w:r>
      </w:ins>
      <w:ins w:id="16" w:author="linhuansong" w:date="2024-01-18T16:43:00Z">
        <w:r>
          <w:rPr>
            <w:rFonts w:hint="eastAsia" w:ascii="宋体" w:hAnsi="宋体"/>
            <w:color w:val="000000"/>
            <w:sz w:val="18"/>
            <w:szCs w:val="18"/>
          </w:rPr>
          <w:t>高于</w:t>
        </w:r>
      </w:ins>
      <w:ins w:id="17" w:author="linhuansong" w:date="2024-01-18T16:46:00Z">
        <w:r>
          <w:rPr>
            <w:rFonts w:hint="eastAsia" w:ascii="宋体" w:hAnsi="宋体"/>
            <w:color w:val="000000"/>
            <w:sz w:val="18"/>
            <w:szCs w:val="18"/>
          </w:rPr>
          <w:t>按月</w:t>
        </w:r>
      </w:ins>
      <w:ins w:id="18" w:author="linhuansong" w:date="2024-01-18T16:43:00Z">
        <w:r>
          <w:rPr>
            <w:rFonts w:hint="eastAsia" w:ascii="宋体" w:hAnsi="宋体"/>
            <w:color w:val="000000"/>
            <w:sz w:val="18"/>
            <w:szCs w:val="18"/>
          </w:rPr>
          <w:t>服务费</w:t>
        </w:r>
      </w:ins>
      <w:ins w:id="19" w:author="linhuansong" w:date="2024-01-18T16:43:00Z">
        <w:r>
          <w:rPr>
            <w:rFonts w:ascii="宋体" w:hAnsi="宋体"/>
            <w:color w:val="000000"/>
            <w:sz w:val="18"/>
            <w:szCs w:val="18"/>
          </w:rPr>
          <w:t>的</w:t>
        </w:r>
      </w:ins>
      <w:ins w:id="20" w:author="linhuansong" w:date="2024-01-18T16:43:00Z">
        <w:r>
          <w:rPr>
            <w:rFonts w:hint="eastAsia" w:ascii="宋体" w:hAnsi="宋体"/>
            <w:color w:val="000000"/>
            <w:sz w:val="18"/>
            <w:szCs w:val="18"/>
          </w:rPr>
          <w:t>，</w:t>
        </w:r>
      </w:ins>
      <w:ins w:id="21" w:author="linhuansong" w:date="2024-01-18T16:48:00Z">
        <w:r>
          <w:rPr>
            <w:rFonts w:hint="eastAsia" w:ascii="宋体" w:hAnsi="宋体"/>
            <w:color w:val="000000"/>
            <w:sz w:val="18"/>
            <w:szCs w:val="18"/>
          </w:rPr>
          <w:t>支付</w:t>
        </w:r>
      </w:ins>
      <w:ins w:id="22" w:author="linhuansong" w:date="2024-01-18T16:43:00Z">
        <w:r>
          <w:rPr>
            <w:rFonts w:hint="eastAsia" w:ascii="宋体" w:hAnsi="宋体"/>
            <w:color w:val="000000"/>
            <w:sz w:val="18"/>
            <w:szCs w:val="18"/>
          </w:rPr>
          <w:t>按月服务费两倍</w:t>
        </w:r>
      </w:ins>
      <w:ins w:id="23" w:author="linhuansong" w:date="2024-01-18T16:43:00Z">
        <w:r>
          <w:rPr>
            <w:rFonts w:ascii="宋体" w:hAnsi="宋体"/>
            <w:color w:val="000000"/>
            <w:sz w:val="18"/>
            <w:szCs w:val="18"/>
          </w:rPr>
          <w:t>金额</w:t>
        </w:r>
      </w:ins>
      <w:ins w:id="24" w:author="H." w:date="2024-01-05T14:46:00Z">
        <w:r>
          <w:rPr>
            <w:rFonts w:hint="eastAsia" w:ascii="宋体" w:hAnsi="宋体"/>
            <w:color w:val="000000"/>
            <w:sz w:val="18"/>
            <w:szCs w:val="18"/>
          </w:rPr>
          <w:t>。</w:t>
        </w:r>
      </w:ins>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乙方负责向甲方提供的资料和服务包括：华祥通关软件以及使用手册说明；甲方的《华祥通关软件》能够正常运行</w:t>
      </w:r>
      <w:ins w:id="25" w:author="H." w:date="2024-01-05T14:37:00Z">
        <w:r>
          <w:rPr>
            <w:rFonts w:hint="eastAsia" w:ascii="宋体" w:hAnsi="宋体"/>
            <w:color w:val="000000"/>
            <w:sz w:val="18"/>
            <w:szCs w:val="18"/>
          </w:rPr>
          <w:t>，能够成功报关、通关</w:t>
        </w:r>
      </w:ins>
      <w:r>
        <w:rPr>
          <w:rFonts w:hint="eastAsia" w:ascii="宋体" w:hAnsi="宋体"/>
          <w:color w:val="000000"/>
          <w:sz w:val="18"/>
          <w:szCs w:val="18"/>
        </w:rPr>
        <w:t>。华祥通关软件版本变更</w:t>
      </w:r>
      <w:ins w:id="26" w:author="H." w:date="2024-01-05T14:39:00Z">
        <w:r>
          <w:rPr>
            <w:rFonts w:hint="eastAsia" w:ascii="宋体" w:hAnsi="宋体"/>
            <w:color w:val="000000"/>
            <w:sz w:val="18"/>
            <w:szCs w:val="18"/>
          </w:rPr>
          <w:t>需进行</w:t>
        </w:r>
      </w:ins>
      <w:r>
        <w:rPr>
          <w:rFonts w:hint="eastAsia" w:ascii="宋体" w:hAnsi="宋体"/>
          <w:color w:val="000000"/>
          <w:sz w:val="18"/>
          <w:szCs w:val="18"/>
        </w:rPr>
        <w:t>程序升级</w:t>
      </w:r>
      <w:ins w:id="27" w:author="H." w:date="2024-01-05T14:39:00Z">
        <w:r>
          <w:rPr>
            <w:rFonts w:hint="eastAsia" w:ascii="宋体" w:hAnsi="宋体"/>
            <w:color w:val="000000"/>
            <w:sz w:val="18"/>
            <w:szCs w:val="18"/>
          </w:rPr>
          <w:t>的</w:t>
        </w:r>
      </w:ins>
      <w:r>
        <w:rPr>
          <w:rFonts w:hint="eastAsia" w:ascii="宋体" w:hAnsi="宋体"/>
          <w:color w:val="000000"/>
          <w:sz w:val="18"/>
          <w:szCs w:val="18"/>
        </w:rPr>
        <w:t>，</w:t>
      </w:r>
      <w:ins w:id="28" w:author="H." w:date="2024-01-05T14:38:00Z">
        <w:r>
          <w:rPr>
            <w:rFonts w:hint="eastAsia" w:ascii="宋体" w:hAnsi="宋体"/>
            <w:color w:val="000000"/>
            <w:sz w:val="18"/>
            <w:szCs w:val="18"/>
          </w:rPr>
          <w:t>乙方应提前通知甲方，如甲方软件未</w:t>
        </w:r>
      </w:ins>
      <w:ins w:id="29" w:author="H." w:date="2024-01-05T14:39:00Z">
        <w:r>
          <w:rPr>
            <w:rFonts w:hint="eastAsia" w:ascii="宋体" w:hAnsi="宋体"/>
            <w:color w:val="000000"/>
            <w:sz w:val="18"/>
            <w:szCs w:val="18"/>
          </w:rPr>
          <w:t>顺利升级、正常运行的，</w:t>
        </w:r>
      </w:ins>
      <w:r>
        <w:rPr>
          <w:rFonts w:hint="eastAsia" w:ascii="宋体" w:hAnsi="宋体"/>
          <w:color w:val="000000"/>
          <w:sz w:val="18"/>
          <w:szCs w:val="18"/>
        </w:rPr>
        <w:t>甲方须及时通知乙方做相应调整；软件或者接口程序出错在没有结构性变化和大调整的范围内免费修改；提供使用上的技术咨询，帮助甲方掌握操作</w:t>
      </w:r>
      <w:ins w:id="30" w:author="H." w:date="2024-01-05T14:38:00Z">
        <w:r>
          <w:rPr>
            <w:rFonts w:hint="eastAsia" w:ascii="宋体" w:hAnsi="宋体"/>
            <w:color w:val="000000"/>
            <w:sz w:val="18"/>
            <w:szCs w:val="18"/>
          </w:rPr>
          <w:t>方法</w:t>
        </w:r>
      </w:ins>
      <w:ins w:id="31" w:author="H." w:date="2024-01-05T14:37:00Z">
        <w:r>
          <w:rPr>
            <w:rFonts w:hint="eastAsia" w:ascii="宋体" w:hAnsi="宋体"/>
            <w:color w:val="000000"/>
            <w:sz w:val="18"/>
            <w:szCs w:val="18"/>
          </w:rPr>
          <w:t>。</w:t>
        </w:r>
      </w:ins>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甲方需指定专人负责管理、使用系统，甲方对上述软件私自修改数据文件而造成的后果（运行上述软件过程中除外）由甲方负责</w:t>
      </w:r>
      <w:ins w:id="32" w:author="H." w:date="2024-01-05T14:40:00Z">
        <w:r>
          <w:rPr>
            <w:rFonts w:hint="eastAsia" w:ascii="宋体" w:hAnsi="宋体"/>
            <w:color w:val="000000"/>
            <w:sz w:val="18"/>
            <w:szCs w:val="18"/>
          </w:rPr>
          <w:t>，但乙方仍应协助甲方纠正数据文件、恢复正常使用</w:t>
        </w:r>
      </w:ins>
      <w:ins w:id="33" w:author="linhuansong" w:date="2024-01-18T16:44:00Z">
        <w:r>
          <w:rPr>
            <w:rFonts w:hint="eastAsia" w:ascii="宋体" w:hAnsi="宋体"/>
            <w:color w:val="000000"/>
            <w:sz w:val="18"/>
            <w:szCs w:val="18"/>
          </w:rPr>
          <w:t>，</w:t>
        </w:r>
      </w:ins>
      <w:ins w:id="34" w:author="linhuansong" w:date="2024-01-18T16:44:00Z">
        <w:r>
          <w:rPr>
            <w:rFonts w:ascii="宋体" w:hAnsi="宋体"/>
            <w:color w:val="000000"/>
            <w:sz w:val="18"/>
            <w:szCs w:val="18"/>
          </w:rPr>
          <w:t>根据实际工作量收取</w:t>
        </w:r>
      </w:ins>
      <w:ins w:id="35" w:author="linhuansong" w:date="2024-01-18T16:44:00Z">
        <w:r>
          <w:rPr>
            <w:rFonts w:hint="eastAsia" w:ascii="宋体" w:hAnsi="宋体"/>
            <w:color w:val="000000"/>
            <w:sz w:val="18"/>
            <w:szCs w:val="18"/>
          </w:rPr>
          <w:t>相应</w:t>
        </w:r>
      </w:ins>
      <w:ins w:id="36" w:author="linhuansong" w:date="2024-01-18T16:44:00Z">
        <w:r>
          <w:rPr>
            <w:rFonts w:ascii="宋体" w:hAnsi="宋体"/>
            <w:color w:val="000000"/>
            <w:sz w:val="18"/>
            <w:szCs w:val="18"/>
          </w:rPr>
          <w:t>服务费用</w:t>
        </w:r>
      </w:ins>
      <w:r>
        <w:rPr>
          <w:rFonts w:hint="eastAsia" w:ascii="宋体" w:hAnsi="宋体"/>
          <w:color w:val="000000"/>
          <w:sz w:val="18"/>
          <w:szCs w:val="18"/>
        </w:rPr>
        <w:t>。</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甲方不得对上述软件进行复制、发行、出售、修改、注释、合成及反编译等方式使用和处理给第三方，仅允许甲方对上述软件作以备份为目的的复制。</w:t>
      </w:r>
    </w:p>
    <w:p>
      <w:pPr>
        <w:numPr>
          <w:ilvl w:val="0"/>
          <w:numId w:val="3"/>
        </w:numPr>
        <w:spacing w:line="276" w:lineRule="auto"/>
        <w:jc w:val="center"/>
        <w:rPr>
          <w:rFonts w:ascii="宋体"/>
          <w:b/>
          <w:color w:val="000000"/>
          <w:sz w:val="18"/>
          <w:szCs w:val="18"/>
        </w:rPr>
      </w:pPr>
      <w:r>
        <w:rPr>
          <w:rFonts w:hint="eastAsia" w:ascii="宋体" w:hAnsi="宋体"/>
          <w:b/>
          <w:color w:val="000000"/>
          <w:sz w:val="18"/>
          <w:szCs w:val="18"/>
        </w:rPr>
        <w:t>服务费用结算说明</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乙方根据双方签署的华祥通关软件信息服务合同的服务费标准按单收取相关费用，该费用以人民币结算。</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服务费用每月账单结算，每月1-10号出上个月账单，甲方在对账无误后，乙方开具发票，甲方收到发票后30天内支付相关费用到乙方指定账户。合同期满前一个月内如双方未有书面异议，则视为本协议及补充协议继续生效，自动顺延。服务费用有变更的，依已变更的标准执行。</w:t>
      </w:r>
    </w:p>
    <w:p>
      <w:pPr>
        <w:numPr>
          <w:ilvl w:val="0"/>
          <w:numId w:val="3"/>
        </w:numPr>
        <w:spacing w:line="276" w:lineRule="auto"/>
        <w:jc w:val="center"/>
        <w:rPr>
          <w:rFonts w:ascii="宋体"/>
          <w:b/>
          <w:color w:val="000000"/>
          <w:sz w:val="18"/>
          <w:szCs w:val="18"/>
        </w:rPr>
      </w:pPr>
      <w:r>
        <w:rPr>
          <w:rFonts w:hint="eastAsia" w:ascii="宋体" w:hAnsi="宋体"/>
          <w:b/>
          <w:color w:val="000000"/>
          <w:sz w:val="18"/>
          <w:szCs w:val="18"/>
        </w:rPr>
        <w:t>声明和保证</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甲乙双方具有签订本合同及履行本合同项下权利和义务的授权。</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任何一方在本合同上签字的代表人已根据有效的授权书获授权签署本合同。</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本合同条款应于生效日后构成法律上有效和有约束力的合同，并在法律上保证双方享有的权利和承担的义务。</w:t>
      </w:r>
    </w:p>
    <w:p>
      <w:pPr>
        <w:numPr>
          <w:ilvl w:val="0"/>
          <w:numId w:val="3"/>
        </w:numPr>
        <w:spacing w:line="276" w:lineRule="auto"/>
        <w:jc w:val="center"/>
        <w:rPr>
          <w:rFonts w:ascii="宋体"/>
          <w:b/>
          <w:color w:val="000000"/>
          <w:sz w:val="18"/>
          <w:szCs w:val="18"/>
        </w:rPr>
      </w:pPr>
      <w:r>
        <w:rPr>
          <w:rFonts w:hint="eastAsia" w:ascii="宋体" w:hAnsi="宋体"/>
          <w:b/>
          <w:color w:val="000000"/>
          <w:sz w:val="18"/>
          <w:szCs w:val="18"/>
        </w:rPr>
        <w:t>其他事项</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乙方提供的服务以</w:t>
      </w:r>
      <w:r>
        <w:rPr>
          <w:rFonts w:ascii="宋体" w:hAnsi="宋体"/>
          <w:color w:val="000000"/>
          <w:sz w:val="18"/>
          <w:szCs w:val="18"/>
        </w:rPr>
        <w:t>“</w:t>
      </w:r>
      <w:r>
        <w:rPr>
          <w:rFonts w:hint="eastAsia" w:ascii="宋体" w:hAnsi="宋体"/>
          <w:color w:val="000000"/>
          <w:sz w:val="18"/>
          <w:szCs w:val="18"/>
        </w:rPr>
        <w:t>按现状</w:t>
      </w:r>
      <w:r>
        <w:rPr>
          <w:rFonts w:ascii="宋体" w:hAnsi="宋体"/>
          <w:color w:val="000000"/>
          <w:sz w:val="18"/>
          <w:szCs w:val="18"/>
        </w:rPr>
        <w:t>”</w:t>
      </w:r>
      <w:r>
        <w:rPr>
          <w:rFonts w:hint="eastAsia" w:ascii="宋体" w:hAnsi="宋体"/>
          <w:color w:val="000000"/>
          <w:sz w:val="18"/>
          <w:szCs w:val="18"/>
        </w:rPr>
        <w:t>和</w:t>
      </w:r>
      <w:r>
        <w:rPr>
          <w:rFonts w:ascii="宋体" w:hAnsi="宋体"/>
          <w:color w:val="000000"/>
          <w:sz w:val="18"/>
          <w:szCs w:val="18"/>
        </w:rPr>
        <w:t>“</w:t>
      </w:r>
      <w:r>
        <w:rPr>
          <w:rFonts w:hint="eastAsia" w:ascii="宋体" w:hAnsi="宋体"/>
          <w:color w:val="000000"/>
          <w:sz w:val="18"/>
          <w:szCs w:val="18"/>
        </w:rPr>
        <w:t>按可得到</w:t>
      </w:r>
      <w:r>
        <w:rPr>
          <w:rFonts w:ascii="宋体" w:hAnsi="宋体"/>
          <w:color w:val="000000"/>
          <w:sz w:val="18"/>
          <w:szCs w:val="18"/>
        </w:rPr>
        <w:t>”</w:t>
      </w:r>
      <w:r>
        <w:rPr>
          <w:rFonts w:hint="eastAsia" w:ascii="宋体" w:hAnsi="宋体"/>
          <w:color w:val="000000"/>
          <w:sz w:val="18"/>
          <w:szCs w:val="18"/>
        </w:rPr>
        <w:t>的基础提供。乙方对下述内容不作保证：</w:t>
      </w:r>
      <w:r>
        <w:rPr>
          <w:rFonts w:ascii="宋体" w:hAnsi="宋体"/>
          <w:color w:val="000000"/>
          <w:sz w:val="18"/>
          <w:szCs w:val="18"/>
        </w:rPr>
        <w:t>1</w:t>
      </w:r>
      <w:r>
        <w:rPr>
          <w:rFonts w:hint="eastAsia" w:ascii="宋体" w:hAnsi="宋体"/>
          <w:color w:val="000000"/>
          <w:sz w:val="18"/>
          <w:szCs w:val="18"/>
        </w:rPr>
        <w:t>）服务会符合除本合同与华祥通关软件信息服务申请表明确约定以外的甲方的要求；</w:t>
      </w:r>
      <w:r>
        <w:rPr>
          <w:rFonts w:ascii="宋体" w:hAnsi="宋体"/>
          <w:color w:val="000000"/>
          <w:sz w:val="18"/>
          <w:szCs w:val="18"/>
        </w:rPr>
        <w:t>2</w:t>
      </w:r>
      <w:r>
        <w:rPr>
          <w:rFonts w:hint="eastAsia" w:ascii="宋体" w:hAnsi="宋体"/>
          <w:color w:val="000000"/>
          <w:sz w:val="18"/>
          <w:szCs w:val="18"/>
        </w:rPr>
        <w:t>）服务不会因乙方或第三方的原因中断，且适时、安全和不带任何错误；</w:t>
      </w:r>
      <w:r>
        <w:rPr>
          <w:rFonts w:ascii="宋体" w:hAnsi="宋体"/>
          <w:color w:val="000000"/>
          <w:sz w:val="18"/>
          <w:szCs w:val="18"/>
        </w:rPr>
        <w:t>3</w:t>
      </w:r>
      <w:r>
        <w:rPr>
          <w:rFonts w:hint="eastAsia" w:ascii="宋体" w:hAnsi="宋体"/>
          <w:color w:val="000000"/>
          <w:sz w:val="18"/>
          <w:szCs w:val="18"/>
        </w:rPr>
        <w:t>）通过使用服务而可能获取的结果将是准确或可信赖的。</w:t>
      </w:r>
      <w:ins w:id="37" w:author="H." w:date="2024-01-05T14:49:00Z">
        <w:r>
          <w:rPr>
            <w:rFonts w:hint="eastAsia" w:ascii="宋体" w:hAnsi="宋体"/>
            <w:color w:val="000000"/>
            <w:sz w:val="18"/>
            <w:szCs w:val="18"/>
          </w:rPr>
          <w:t>但因乙方未采取必要、充分措施而造成的软件故障、信息泄露、结果错误等问题的，乙方应</w:t>
        </w:r>
      </w:ins>
      <w:ins w:id="38" w:author="H." w:date="2024-01-05T14:50:00Z">
        <w:r>
          <w:rPr>
            <w:rFonts w:hint="eastAsia" w:ascii="宋体" w:hAnsi="宋体"/>
            <w:color w:val="000000"/>
            <w:sz w:val="18"/>
            <w:szCs w:val="18"/>
          </w:rPr>
          <w:t>向甲方</w:t>
        </w:r>
      </w:ins>
      <w:ins w:id="39" w:author="linhuansong" w:date="2024-01-18T16:46:00Z">
        <w:r>
          <w:rPr>
            <w:rFonts w:hint="eastAsia" w:ascii="宋体" w:hAnsi="宋体"/>
            <w:color w:val="000000"/>
            <w:sz w:val="18"/>
            <w:szCs w:val="18"/>
          </w:rPr>
          <w:t>支付</w:t>
        </w:r>
      </w:ins>
      <w:ins w:id="40" w:author="H." w:date="2024-01-05T14:50:00Z">
        <w:r>
          <w:rPr>
            <w:rFonts w:hint="eastAsia" w:ascii="宋体" w:hAnsi="宋体"/>
            <w:color w:val="000000"/>
            <w:sz w:val="18"/>
            <w:szCs w:val="18"/>
          </w:rPr>
          <w:t>按实际损失赔偿。</w:t>
        </w:r>
      </w:ins>
      <w:bookmarkStart w:id="3" w:name="_GoBack"/>
      <w:bookmarkEnd w:id="3"/>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甲方通过使用服务而下载或以其他形式获取任何材料引发的全部风险均由甲方自行承担。</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凡因本协议发生或与之有关的一切争议，应通过双方友好协商解决。如协商不能达成一致的，任何一方应将此争议提交</w:t>
      </w:r>
      <w:ins w:id="41" w:author="H." w:date="2024-01-05T14:51:00Z">
        <w:r>
          <w:rPr>
            <w:rFonts w:hint="eastAsia" w:ascii="宋体" w:hAnsi="宋体"/>
            <w:color w:val="000000"/>
            <w:sz w:val="18"/>
            <w:szCs w:val="18"/>
          </w:rPr>
          <w:t>深圳国际仲裁院</w:t>
        </w:r>
      </w:ins>
      <w:ins w:id="42" w:author="H." w:date="2024-01-05T14:52:00Z">
        <w:r>
          <w:rPr>
            <w:rFonts w:hint="eastAsia" w:ascii="宋体" w:hAnsi="宋体"/>
            <w:color w:val="000000"/>
            <w:sz w:val="18"/>
            <w:szCs w:val="18"/>
          </w:rPr>
          <w:t>仲裁</w:t>
        </w:r>
      </w:ins>
      <w:r>
        <w:rPr>
          <w:rFonts w:hint="eastAsia" w:ascii="宋体" w:hAnsi="宋体"/>
          <w:color w:val="000000"/>
          <w:sz w:val="18"/>
          <w:szCs w:val="18"/>
        </w:rPr>
        <w:t>，依照有效的仲裁规则进行仲裁。仲裁裁决是终局的，对双方均有法律约束力。</w:t>
      </w:r>
    </w:p>
    <w:p>
      <w:pPr>
        <w:numPr>
          <w:ilvl w:val="0"/>
          <w:numId w:val="4"/>
        </w:numPr>
        <w:spacing w:line="276" w:lineRule="auto"/>
        <w:ind w:left="851" w:hanging="709"/>
        <w:jc w:val="left"/>
        <w:rPr>
          <w:rFonts w:ascii="宋体" w:hAnsi="宋体"/>
          <w:color w:val="000000"/>
          <w:sz w:val="18"/>
          <w:szCs w:val="18"/>
        </w:rPr>
      </w:pPr>
      <w:r>
        <w:rPr>
          <w:rFonts w:hint="eastAsia" w:ascii="宋体" w:hAnsi="宋体"/>
          <w:color w:val="000000"/>
          <w:sz w:val="18"/>
          <w:szCs w:val="18"/>
        </w:rPr>
        <w:t>本协议一式两份，双方各执一份，具有同等的法律效力。</w:t>
      </w:r>
    </w:p>
    <w:sectPr>
      <w:headerReference r:id="rId3" w:type="default"/>
      <w:pgSz w:w="11906" w:h="16838"/>
      <w:pgMar w:top="340" w:right="425" w:bottom="227" w:left="425" w:header="567" w:footer="992"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240" w:lineRule="atLeast"/>
      <w:ind w:right="357"/>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14265"/>
    <w:multiLevelType w:val="multilevel"/>
    <w:tmpl w:val="05D14265"/>
    <w:lvl w:ilvl="0" w:tentative="0">
      <w:start w:val="1"/>
      <w:numFmt w:val="chineseCountingThousand"/>
      <w:lvlText w:val="第%1章"/>
      <w:lvlJc w:val="left"/>
      <w:pPr>
        <w:ind w:left="1050" w:hanging="420"/>
      </w:pPr>
      <w:rPr>
        <w:rFonts w:hint="default" w:cs="Times New Roman"/>
      </w:rPr>
    </w:lvl>
    <w:lvl w:ilvl="1" w:tentative="0">
      <w:start w:val="1"/>
      <w:numFmt w:val="lowerLetter"/>
      <w:lvlText w:val="%2)"/>
      <w:lvlJc w:val="left"/>
      <w:pPr>
        <w:ind w:left="1470" w:hanging="420"/>
      </w:pPr>
      <w:rPr>
        <w:rFonts w:cs="Times New Roman"/>
      </w:rPr>
    </w:lvl>
    <w:lvl w:ilvl="2" w:tentative="0">
      <w:start w:val="1"/>
      <w:numFmt w:val="lowerRoman"/>
      <w:lvlText w:val="%3."/>
      <w:lvlJc w:val="right"/>
      <w:pPr>
        <w:ind w:left="1890" w:hanging="420"/>
      </w:pPr>
      <w:rPr>
        <w:rFonts w:cs="Times New Roman"/>
      </w:rPr>
    </w:lvl>
    <w:lvl w:ilvl="3" w:tentative="0">
      <w:start w:val="1"/>
      <w:numFmt w:val="decimal"/>
      <w:lvlText w:val="%4."/>
      <w:lvlJc w:val="left"/>
      <w:pPr>
        <w:ind w:left="2310" w:hanging="420"/>
      </w:pPr>
      <w:rPr>
        <w:rFonts w:cs="Times New Roman"/>
      </w:rPr>
    </w:lvl>
    <w:lvl w:ilvl="4" w:tentative="0">
      <w:start w:val="1"/>
      <w:numFmt w:val="lowerLetter"/>
      <w:lvlText w:val="%5)"/>
      <w:lvlJc w:val="left"/>
      <w:pPr>
        <w:ind w:left="2730" w:hanging="420"/>
      </w:pPr>
      <w:rPr>
        <w:rFonts w:cs="Times New Roman"/>
      </w:rPr>
    </w:lvl>
    <w:lvl w:ilvl="5" w:tentative="0">
      <w:start w:val="1"/>
      <w:numFmt w:val="lowerRoman"/>
      <w:lvlText w:val="%6."/>
      <w:lvlJc w:val="right"/>
      <w:pPr>
        <w:ind w:left="3150" w:hanging="420"/>
      </w:pPr>
      <w:rPr>
        <w:rFonts w:cs="Times New Roman"/>
      </w:rPr>
    </w:lvl>
    <w:lvl w:ilvl="6" w:tentative="0">
      <w:start w:val="1"/>
      <w:numFmt w:val="decimal"/>
      <w:lvlText w:val="%7."/>
      <w:lvlJc w:val="left"/>
      <w:pPr>
        <w:ind w:left="3570" w:hanging="420"/>
      </w:pPr>
      <w:rPr>
        <w:rFonts w:cs="Times New Roman"/>
      </w:rPr>
    </w:lvl>
    <w:lvl w:ilvl="7" w:tentative="0">
      <w:start w:val="1"/>
      <w:numFmt w:val="lowerLetter"/>
      <w:lvlText w:val="%8)"/>
      <w:lvlJc w:val="left"/>
      <w:pPr>
        <w:ind w:left="3990" w:hanging="420"/>
      </w:pPr>
      <w:rPr>
        <w:rFonts w:cs="Times New Roman"/>
      </w:rPr>
    </w:lvl>
    <w:lvl w:ilvl="8" w:tentative="0">
      <w:start w:val="1"/>
      <w:numFmt w:val="lowerRoman"/>
      <w:lvlText w:val="%9."/>
      <w:lvlJc w:val="right"/>
      <w:pPr>
        <w:ind w:left="4410" w:hanging="420"/>
      </w:pPr>
      <w:rPr>
        <w:rFonts w:cs="Times New Roman"/>
      </w:rPr>
    </w:lvl>
  </w:abstractNum>
  <w:abstractNum w:abstractNumId="1">
    <w:nsid w:val="44471319"/>
    <w:multiLevelType w:val="multilevel"/>
    <w:tmpl w:val="4447131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7E09BB"/>
    <w:multiLevelType w:val="multilevel"/>
    <w:tmpl w:val="467E09BB"/>
    <w:lvl w:ilvl="0" w:tentative="0">
      <w:start w:val="1"/>
      <w:numFmt w:val="decimal"/>
      <w:lvlText w:val="%1)"/>
      <w:lvlJc w:val="left"/>
      <w:pPr>
        <w:ind w:left="221" w:hanging="221"/>
      </w:pPr>
      <w:rPr>
        <w:rFonts w:hint="default"/>
        <w:b w:val="0"/>
      </w:rPr>
    </w:lvl>
    <w:lvl w:ilvl="1" w:tentative="0">
      <w:start w:val="1"/>
      <w:numFmt w:val="lowerLetter"/>
      <w:lvlText w:val="%2)"/>
      <w:lvlJc w:val="left"/>
      <w:pPr>
        <w:ind w:left="210" w:hanging="420"/>
      </w:pPr>
    </w:lvl>
    <w:lvl w:ilvl="2" w:tentative="0">
      <w:start w:val="1"/>
      <w:numFmt w:val="lowerRoman"/>
      <w:lvlText w:val="%3."/>
      <w:lvlJc w:val="right"/>
      <w:pPr>
        <w:ind w:left="630" w:hanging="420"/>
      </w:pPr>
    </w:lvl>
    <w:lvl w:ilvl="3" w:tentative="0">
      <w:start w:val="1"/>
      <w:numFmt w:val="decimal"/>
      <w:lvlText w:val="%4."/>
      <w:lvlJc w:val="left"/>
      <w:pPr>
        <w:ind w:left="1050" w:hanging="420"/>
      </w:pPr>
    </w:lvl>
    <w:lvl w:ilvl="4" w:tentative="0">
      <w:start w:val="1"/>
      <w:numFmt w:val="lowerLetter"/>
      <w:lvlText w:val="%5)"/>
      <w:lvlJc w:val="left"/>
      <w:pPr>
        <w:ind w:left="1470" w:hanging="420"/>
      </w:pPr>
    </w:lvl>
    <w:lvl w:ilvl="5" w:tentative="0">
      <w:start w:val="1"/>
      <w:numFmt w:val="lowerRoman"/>
      <w:lvlText w:val="%6."/>
      <w:lvlJc w:val="right"/>
      <w:pPr>
        <w:ind w:left="1890" w:hanging="420"/>
      </w:pPr>
    </w:lvl>
    <w:lvl w:ilvl="6" w:tentative="0">
      <w:start w:val="1"/>
      <w:numFmt w:val="decimal"/>
      <w:lvlText w:val="%7."/>
      <w:lvlJc w:val="left"/>
      <w:pPr>
        <w:ind w:left="2310" w:hanging="420"/>
      </w:pPr>
    </w:lvl>
    <w:lvl w:ilvl="7" w:tentative="0">
      <w:start w:val="1"/>
      <w:numFmt w:val="lowerLetter"/>
      <w:lvlText w:val="%8)"/>
      <w:lvlJc w:val="left"/>
      <w:pPr>
        <w:ind w:left="2730" w:hanging="420"/>
      </w:pPr>
    </w:lvl>
    <w:lvl w:ilvl="8" w:tentative="0">
      <w:start w:val="1"/>
      <w:numFmt w:val="lowerRoman"/>
      <w:lvlText w:val="%9."/>
      <w:lvlJc w:val="right"/>
      <w:pPr>
        <w:ind w:left="3150" w:hanging="420"/>
      </w:pPr>
    </w:lvl>
  </w:abstractNum>
  <w:abstractNum w:abstractNumId="3">
    <w:nsid w:val="5C9A3A60"/>
    <w:multiLevelType w:val="multilevel"/>
    <w:tmpl w:val="5C9A3A60"/>
    <w:lvl w:ilvl="0" w:tentative="0">
      <w:start w:val="1"/>
      <w:numFmt w:val="decimal"/>
      <w:lvlText w:val="第%1条"/>
      <w:lvlJc w:val="left"/>
      <w:pPr>
        <w:ind w:left="709" w:hanging="221"/>
      </w:pPr>
      <w:rPr>
        <w:rFonts w:hint="default" w:cs="Times New Roman"/>
        <w:b w:val="0"/>
      </w:rPr>
    </w:lvl>
    <w:lvl w:ilvl="1" w:tentative="0">
      <w:start w:val="1"/>
      <w:numFmt w:val="lowerLetter"/>
      <w:lvlText w:val="%2)"/>
      <w:lvlJc w:val="left"/>
      <w:pPr>
        <w:ind w:left="2257" w:hanging="420"/>
      </w:pPr>
      <w:rPr>
        <w:rFonts w:cs="Times New Roman"/>
      </w:rPr>
    </w:lvl>
    <w:lvl w:ilvl="2" w:tentative="0">
      <w:start w:val="1"/>
      <w:numFmt w:val="lowerRoman"/>
      <w:lvlText w:val="%3."/>
      <w:lvlJc w:val="right"/>
      <w:pPr>
        <w:ind w:left="2677" w:hanging="420"/>
      </w:pPr>
      <w:rPr>
        <w:rFonts w:cs="Times New Roman"/>
      </w:rPr>
    </w:lvl>
    <w:lvl w:ilvl="3" w:tentative="0">
      <w:start w:val="1"/>
      <w:numFmt w:val="decimal"/>
      <w:lvlText w:val="%4."/>
      <w:lvlJc w:val="left"/>
      <w:pPr>
        <w:ind w:left="3097" w:hanging="420"/>
      </w:pPr>
      <w:rPr>
        <w:rFonts w:cs="Times New Roman"/>
      </w:rPr>
    </w:lvl>
    <w:lvl w:ilvl="4" w:tentative="0">
      <w:start w:val="1"/>
      <w:numFmt w:val="lowerLetter"/>
      <w:lvlText w:val="%5)"/>
      <w:lvlJc w:val="left"/>
      <w:pPr>
        <w:ind w:left="3517" w:hanging="420"/>
      </w:pPr>
      <w:rPr>
        <w:rFonts w:cs="Times New Roman"/>
      </w:rPr>
    </w:lvl>
    <w:lvl w:ilvl="5" w:tentative="0">
      <w:start w:val="1"/>
      <w:numFmt w:val="lowerRoman"/>
      <w:lvlText w:val="%6."/>
      <w:lvlJc w:val="right"/>
      <w:pPr>
        <w:ind w:left="3937" w:hanging="420"/>
      </w:pPr>
      <w:rPr>
        <w:rFonts w:cs="Times New Roman"/>
      </w:rPr>
    </w:lvl>
    <w:lvl w:ilvl="6" w:tentative="0">
      <w:start w:val="1"/>
      <w:numFmt w:val="decimal"/>
      <w:lvlText w:val="%7."/>
      <w:lvlJc w:val="left"/>
      <w:pPr>
        <w:ind w:left="4357" w:hanging="420"/>
      </w:pPr>
      <w:rPr>
        <w:rFonts w:cs="Times New Roman"/>
      </w:rPr>
    </w:lvl>
    <w:lvl w:ilvl="7" w:tentative="0">
      <w:start w:val="1"/>
      <w:numFmt w:val="lowerLetter"/>
      <w:lvlText w:val="%8)"/>
      <w:lvlJc w:val="left"/>
      <w:pPr>
        <w:ind w:left="4777" w:hanging="420"/>
      </w:pPr>
      <w:rPr>
        <w:rFonts w:cs="Times New Roman"/>
      </w:rPr>
    </w:lvl>
    <w:lvl w:ilvl="8" w:tentative="0">
      <w:start w:val="1"/>
      <w:numFmt w:val="lowerRoman"/>
      <w:lvlText w:val="%9."/>
      <w:lvlJc w:val="right"/>
      <w:pPr>
        <w:ind w:left="5197" w:hanging="420"/>
      </w:pPr>
      <w:rPr>
        <w:rFonts w:cs="Times New Roman"/>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inhuansong">
    <w15:presenceInfo w15:providerId="None" w15:userId="linhuansong"/>
  </w15:person>
  <w15:person w15:author="H.">
    <w15:presenceInfo w15:providerId="None" w15:userId="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MjQ0YjJmNWM2OGRjNDE1NDY3NTFhYjhjOWE3N2MifQ=="/>
  </w:docVars>
  <w:rsids>
    <w:rsidRoot w:val="00304986"/>
    <w:rsid w:val="00001239"/>
    <w:rsid w:val="00001504"/>
    <w:rsid w:val="00034B29"/>
    <w:rsid w:val="00041AEF"/>
    <w:rsid w:val="000428C4"/>
    <w:rsid w:val="00044E5D"/>
    <w:rsid w:val="000528C1"/>
    <w:rsid w:val="00065A66"/>
    <w:rsid w:val="00067BBC"/>
    <w:rsid w:val="000738AF"/>
    <w:rsid w:val="00073F91"/>
    <w:rsid w:val="0007590D"/>
    <w:rsid w:val="000865AE"/>
    <w:rsid w:val="00097CD1"/>
    <w:rsid w:val="000A778A"/>
    <w:rsid w:val="000C3D8F"/>
    <w:rsid w:val="000C5E30"/>
    <w:rsid w:val="000D1EF3"/>
    <w:rsid w:val="000D4D60"/>
    <w:rsid w:val="000F0E83"/>
    <w:rsid w:val="000F286B"/>
    <w:rsid w:val="000F2C5C"/>
    <w:rsid w:val="000F46F4"/>
    <w:rsid w:val="000F494E"/>
    <w:rsid w:val="000F5016"/>
    <w:rsid w:val="000F7DAE"/>
    <w:rsid w:val="001015C6"/>
    <w:rsid w:val="00102540"/>
    <w:rsid w:val="00123036"/>
    <w:rsid w:val="00132D2B"/>
    <w:rsid w:val="001374A6"/>
    <w:rsid w:val="00143FC2"/>
    <w:rsid w:val="001500F2"/>
    <w:rsid w:val="0015131B"/>
    <w:rsid w:val="00163A06"/>
    <w:rsid w:val="00166F86"/>
    <w:rsid w:val="00185A27"/>
    <w:rsid w:val="0019133C"/>
    <w:rsid w:val="00191D77"/>
    <w:rsid w:val="00193CA3"/>
    <w:rsid w:val="001A51B4"/>
    <w:rsid w:val="001A53CE"/>
    <w:rsid w:val="001B1E71"/>
    <w:rsid w:val="001C090E"/>
    <w:rsid w:val="001C4902"/>
    <w:rsid w:val="001C6BEC"/>
    <w:rsid w:val="001D1652"/>
    <w:rsid w:val="001F0CB8"/>
    <w:rsid w:val="001F3FCF"/>
    <w:rsid w:val="002123F3"/>
    <w:rsid w:val="00217F5D"/>
    <w:rsid w:val="00242B2D"/>
    <w:rsid w:val="00253C97"/>
    <w:rsid w:val="00270235"/>
    <w:rsid w:val="0029416E"/>
    <w:rsid w:val="00297161"/>
    <w:rsid w:val="002C1771"/>
    <w:rsid w:val="002C24C4"/>
    <w:rsid w:val="002C2502"/>
    <w:rsid w:val="002D09EB"/>
    <w:rsid w:val="002D4C13"/>
    <w:rsid w:val="002D5FC7"/>
    <w:rsid w:val="002D7AAB"/>
    <w:rsid w:val="002F071F"/>
    <w:rsid w:val="002F3A36"/>
    <w:rsid w:val="00300284"/>
    <w:rsid w:val="003033F9"/>
    <w:rsid w:val="00304986"/>
    <w:rsid w:val="00306ABA"/>
    <w:rsid w:val="00310E31"/>
    <w:rsid w:val="0031206F"/>
    <w:rsid w:val="0032322F"/>
    <w:rsid w:val="00335816"/>
    <w:rsid w:val="00341E68"/>
    <w:rsid w:val="00360185"/>
    <w:rsid w:val="00360E68"/>
    <w:rsid w:val="00362035"/>
    <w:rsid w:val="003641E0"/>
    <w:rsid w:val="00367F7C"/>
    <w:rsid w:val="0037024D"/>
    <w:rsid w:val="003705D9"/>
    <w:rsid w:val="003712AA"/>
    <w:rsid w:val="003A1A9C"/>
    <w:rsid w:val="003B4B2F"/>
    <w:rsid w:val="003B692A"/>
    <w:rsid w:val="003C0BDA"/>
    <w:rsid w:val="003E78F2"/>
    <w:rsid w:val="003F587A"/>
    <w:rsid w:val="0040227F"/>
    <w:rsid w:val="004034C2"/>
    <w:rsid w:val="00407065"/>
    <w:rsid w:val="004201A8"/>
    <w:rsid w:val="00425651"/>
    <w:rsid w:val="00435331"/>
    <w:rsid w:val="00444DAE"/>
    <w:rsid w:val="00451379"/>
    <w:rsid w:val="0045710C"/>
    <w:rsid w:val="0047013C"/>
    <w:rsid w:val="00471D88"/>
    <w:rsid w:val="00473850"/>
    <w:rsid w:val="00474AFC"/>
    <w:rsid w:val="00482D45"/>
    <w:rsid w:val="00484B7A"/>
    <w:rsid w:val="004B53D4"/>
    <w:rsid w:val="004D0E3C"/>
    <w:rsid w:val="004D5212"/>
    <w:rsid w:val="004E24D4"/>
    <w:rsid w:val="004E2944"/>
    <w:rsid w:val="004F67A6"/>
    <w:rsid w:val="00517C97"/>
    <w:rsid w:val="005257C6"/>
    <w:rsid w:val="00527AAC"/>
    <w:rsid w:val="00531046"/>
    <w:rsid w:val="00540697"/>
    <w:rsid w:val="00546090"/>
    <w:rsid w:val="00546BCE"/>
    <w:rsid w:val="00547B04"/>
    <w:rsid w:val="00561737"/>
    <w:rsid w:val="00565F66"/>
    <w:rsid w:val="00572034"/>
    <w:rsid w:val="00573850"/>
    <w:rsid w:val="00573C47"/>
    <w:rsid w:val="00585A61"/>
    <w:rsid w:val="00592D62"/>
    <w:rsid w:val="005A41DE"/>
    <w:rsid w:val="005A6B58"/>
    <w:rsid w:val="005B2CC9"/>
    <w:rsid w:val="005C6629"/>
    <w:rsid w:val="005D6B79"/>
    <w:rsid w:val="00602129"/>
    <w:rsid w:val="00604417"/>
    <w:rsid w:val="0062442F"/>
    <w:rsid w:val="0063210F"/>
    <w:rsid w:val="00632739"/>
    <w:rsid w:val="00632782"/>
    <w:rsid w:val="00634A55"/>
    <w:rsid w:val="00636093"/>
    <w:rsid w:val="00645396"/>
    <w:rsid w:val="006508F2"/>
    <w:rsid w:val="00651E22"/>
    <w:rsid w:val="006527EA"/>
    <w:rsid w:val="00655DD9"/>
    <w:rsid w:val="00664785"/>
    <w:rsid w:val="0066777D"/>
    <w:rsid w:val="00672E4C"/>
    <w:rsid w:val="00687692"/>
    <w:rsid w:val="006A1609"/>
    <w:rsid w:val="006A43E1"/>
    <w:rsid w:val="006B6A66"/>
    <w:rsid w:val="006B7ECA"/>
    <w:rsid w:val="006D2EBC"/>
    <w:rsid w:val="006D30E3"/>
    <w:rsid w:val="006D3AE8"/>
    <w:rsid w:val="006F7116"/>
    <w:rsid w:val="006F7B86"/>
    <w:rsid w:val="006F7C91"/>
    <w:rsid w:val="00706AC2"/>
    <w:rsid w:val="007127D3"/>
    <w:rsid w:val="00714974"/>
    <w:rsid w:val="0074535D"/>
    <w:rsid w:val="00747472"/>
    <w:rsid w:val="00752DE0"/>
    <w:rsid w:val="007627C9"/>
    <w:rsid w:val="00764FFA"/>
    <w:rsid w:val="007662B9"/>
    <w:rsid w:val="007665F8"/>
    <w:rsid w:val="007A57ED"/>
    <w:rsid w:val="007B1C47"/>
    <w:rsid w:val="007C2895"/>
    <w:rsid w:val="007E656F"/>
    <w:rsid w:val="007F693E"/>
    <w:rsid w:val="00801BA5"/>
    <w:rsid w:val="008115FE"/>
    <w:rsid w:val="00812AD9"/>
    <w:rsid w:val="008133C2"/>
    <w:rsid w:val="00816882"/>
    <w:rsid w:val="00817894"/>
    <w:rsid w:val="00820FB6"/>
    <w:rsid w:val="00834678"/>
    <w:rsid w:val="00836C27"/>
    <w:rsid w:val="00842336"/>
    <w:rsid w:val="00850EFC"/>
    <w:rsid w:val="00854911"/>
    <w:rsid w:val="0085709A"/>
    <w:rsid w:val="0086166D"/>
    <w:rsid w:val="00877CA1"/>
    <w:rsid w:val="00882F7E"/>
    <w:rsid w:val="00892748"/>
    <w:rsid w:val="0089400D"/>
    <w:rsid w:val="0089546F"/>
    <w:rsid w:val="008968E8"/>
    <w:rsid w:val="008A57C8"/>
    <w:rsid w:val="008D2F68"/>
    <w:rsid w:val="008E7941"/>
    <w:rsid w:val="008F45E3"/>
    <w:rsid w:val="008F5E59"/>
    <w:rsid w:val="00906947"/>
    <w:rsid w:val="00927CBB"/>
    <w:rsid w:val="00946FF8"/>
    <w:rsid w:val="00967340"/>
    <w:rsid w:val="009718AC"/>
    <w:rsid w:val="00977965"/>
    <w:rsid w:val="009866B1"/>
    <w:rsid w:val="00995E09"/>
    <w:rsid w:val="009A0FEE"/>
    <w:rsid w:val="009A3716"/>
    <w:rsid w:val="009C1E4C"/>
    <w:rsid w:val="009F446C"/>
    <w:rsid w:val="00A032F9"/>
    <w:rsid w:val="00A10C76"/>
    <w:rsid w:val="00A1708D"/>
    <w:rsid w:val="00A22226"/>
    <w:rsid w:val="00A25624"/>
    <w:rsid w:val="00A41CFA"/>
    <w:rsid w:val="00A463C0"/>
    <w:rsid w:val="00A5270D"/>
    <w:rsid w:val="00A94A9D"/>
    <w:rsid w:val="00AA1E50"/>
    <w:rsid w:val="00AB2ADB"/>
    <w:rsid w:val="00AC5440"/>
    <w:rsid w:val="00AD3614"/>
    <w:rsid w:val="00AE6CC0"/>
    <w:rsid w:val="00AF0E3B"/>
    <w:rsid w:val="00AF2F34"/>
    <w:rsid w:val="00AF5B29"/>
    <w:rsid w:val="00B025F2"/>
    <w:rsid w:val="00B075EA"/>
    <w:rsid w:val="00B140F6"/>
    <w:rsid w:val="00B26761"/>
    <w:rsid w:val="00B34379"/>
    <w:rsid w:val="00B371B3"/>
    <w:rsid w:val="00B43794"/>
    <w:rsid w:val="00B43E3A"/>
    <w:rsid w:val="00B46EBE"/>
    <w:rsid w:val="00B57CE7"/>
    <w:rsid w:val="00B7402D"/>
    <w:rsid w:val="00B81E1E"/>
    <w:rsid w:val="00B821E6"/>
    <w:rsid w:val="00B8256E"/>
    <w:rsid w:val="00B86EFE"/>
    <w:rsid w:val="00B914E8"/>
    <w:rsid w:val="00BA269A"/>
    <w:rsid w:val="00BA2D22"/>
    <w:rsid w:val="00BA36D5"/>
    <w:rsid w:val="00BB22FD"/>
    <w:rsid w:val="00BB4AC9"/>
    <w:rsid w:val="00BE22C8"/>
    <w:rsid w:val="00C10BCC"/>
    <w:rsid w:val="00C12364"/>
    <w:rsid w:val="00C1343D"/>
    <w:rsid w:val="00C14C7F"/>
    <w:rsid w:val="00C2329E"/>
    <w:rsid w:val="00C45ECD"/>
    <w:rsid w:val="00C57883"/>
    <w:rsid w:val="00C65078"/>
    <w:rsid w:val="00C76C61"/>
    <w:rsid w:val="00C82FAD"/>
    <w:rsid w:val="00C91106"/>
    <w:rsid w:val="00C92A8D"/>
    <w:rsid w:val="00C971E1"/>
    <w:rsid w:val="00CA2469"/>
    <w:rsid w:val="00CE1D8B"/>
    <w:rsid w:val="00CF2AE2"/>
    <w:rsid w:val="00CF2BF5"/>
    <w:rsid w:val="00CF7EC3"/>
    <w:rsid w:val="00D06FB3"/>
    <w:rsid w:val="00D10190"/>
    <w:rsid w:val="00D1224E"/>
    <w:rsid w:val="00D133A9"/>
    <w:rsid w:val="00D2653E"/>
    <w:rsid w:val="00D2702E"/>
    <w:rsid w:val="00D343C7"/>
    <w:rsid w:val="00D42A33"/>
    <w:rsid w:val="00D46370"/>
    <w:rsid w:val="00D502E0"/>
    <w:rsid w:val="00D52152"/>
    <w:rsid w:val="00D570FA"/>
    <w:rsid w:val="00D66F3E"/>
    <w:rsid w:val="00D874B5"/>
    <w:rsid w:val="00D9206C"/>
    <w:rsid w:val="00D97634"/>
    <w:rsid w:val="00DA2C82"/>
    <w:rsid w:val="00DB3978"/>
    <w:rsid w:val="00DC599C"/>
    <w:rsid w:val="00DE413B"/>
    <w:rsid w:val="00DF1E26"/>
    <w:rsid w:val="00DF1EE6"/>
    <w:rsid w:val="00DF22EA"/>
    <w:rsid w:val="00DF339F"/>
    <w:rsid w:val="00E03CDB"/>
    <w:rsid w:val="00E16ACC"/>
    <w:rsid w:val="00E225B3"/>
    <w:rsid w:val="00E266F7"/>
    <w:rsid w:val="00E55ED4"/>
    <w:rsid w:val="00E74FDE"/>
    <w:rsid w:val="00E7705D"/>
    <w:rsid w:val="00E979D1"/>
    <w:rsid w:val="00EA2347"/>
    <w:rsid w:val="00EB2D03"/>
    <w:rsid w:val="00EE155E"/>
    <w:rsid w:val="00EF6BE8"/>
    <w:rsid w:val="00F02D8B"/>
    <w:rsid w:val="00F068B9"/>
    <w:rsid w:val="00F06B6F"/>
    <w:rsid w:val="00F13958"/>
    <w:rsid w:val="00F142C5"/>
    <w:rsid w:val="00F227E4"/>
    <w:rsid w:val="00F22E4C"/>
    <w:rsid w:val="00F35EA3"/>
    <w:rsid w:val="00F65CC7"/>
    <w:rsid w:val="00F71F49"/>
    <w:rsid w:val="00F9727F"/>
    <w:rsid w:val="00FA35B9"/>
    <w:rsid w:val="00FA69BF"/>
    <w:rsid w:val="00FB0691"/>
    <w:rsid w:val="00FB163C"/>
    <w:rsid w:val="00FB61B9"/>
    <w:rsid w:val="00FE23F1"/>
    <w:rsid w:val="00FF04C8"/>
    <w:rsid w:val="00FF7B1B"/>
    <w:rsid w:val="01B60EDE"/>
    <w:rsid w:val="01D851FD"/>
    <w:rsid w:val="053C5C69"/>
    <w:rsid w:val="07203631"/>
    <w:rsid w:val="0B0066AA"/>
    <w:rsid w:val="0B695B77"/>
    <w:rsid w:val="0B696FB3"/>
    <w:rsid w:val="0B8E0F70"/>
    <w:rsid w:val="0C3E178C"/>
    <w:rsid w:val="0E002D32"/>
    <w:rsid w:val="0EA04F44"/>
    <w:rsid w:val="0ED42729"/>
    <w:rsid w:val="0F190B85"/>
    <w:rsid w:val="0F340C24"/>
    <w:rsid w:val="0F8D0424"/>
    <w:rsid w:val="0FB03C8A"/>
    <w:rsid w:val="109974DE"/>
    <w:rsid w:val="1361191E"/>
    <w:rsid w:val="14580B70"/>
    <w:rsid w:val="18D74246"/>
    <w:rsid w:val="192B4E46"/>
    <w:rsid w:val="19F4792E"/>
    <w:rsid w:val="1ABF7F3C"/>
    <w:rsid w:val="1AE641EE"/>
    <w:rsid w:val="1B413588"/>
    <w:rsid w:val="1B4C1A5A"/>
    <w:rsid w:val="1C2E72D2"/>
    <w:rsid w:val="1CEA3539"/>
    <w:rsid w:val="1E992FEE"/>
    <w:rsid w:val="2075372A"/>
    <w:rsid w:val="20B22565"/>
    <w:rsid w:val="21426058"/>
    <w:rsid w:val="21AD7C20"/>
    <w:rsid w:val="21E72589"/>
    <w:rsid w:val="22F165A1"/>
    <w:rsid w:val="233F1C1A"/>
    <w:rsid w:val="23BF11A5"/>
    <w:rsid w:val="25FD67EA"/>
    <w:rsid w:val="26500153"/>
    <w:rsid w:val="27702512"/>
    <w:rsid w:val="27AE55C0"/>
    <w:rsid w:val="28A1706E"/>
    <w:rsid w:val="2A1017CC"/>
    <w:rsid w:val="2AB729DE"/>
    <w:rsid w:val="2B29485F"/>
    <w:rsid w:val="2CE8180B"/>
    <w:rsid w:val="2E3C4361"/>
    <w:rsid w:val="2FD63906"/>
    <w:rsid w:val="3150690A"/>
    <w:rsid w:val="32116E77"/>
    <w:rsid w:val="333730C6"/>
    <w:rsid w:val="33C92397"/>
    <w:rsid w:val="34711E4F"/>
    <w:rsid w:val="34844466"/>
    <w:rsid w:val="349D1626"/>
    <w:rsid w:val="35517653"/>
    <w:rsid w:val="359F07AC"/>
    <w:rsid w:val="35DA40E6"/>
    <w:rsid w:val="376E41EF"/>
    <w:rsid w:val="37BF0171"/>
    <w:rsid w:val="38543C61"/>
    <w:rsid w:val="38CA756F"/>
    <w:rsid w:val="3A347BA7"/>
    <w:rsid w:val="3AE41C18"/>
    <w:rsid w:val="3B40257B"/>
    <w:rsid w:val="3DB31448"/>
    <w:rsid w:val="3E9E32A1"/>
    <w:rsid w:val="3F1B7587"/>
    <w:rsid w:val="3F32667F"/>
    <w:rsid w:val="3FFB2F15"/>
    <w:rsid w:val="41A45F9B"/>
    <w:rsid w:val="421D216D"/>
    <w:rsid w:val="42A76DCA"/>
    <w:rsid w:val="433D170C"/>
    <w:rsid w:val="43EF7835"/>
    <w:rsid w:val="45191F85"/>
    <w:rsid w:val="4520663E"/>
    <w:rsid w:val="45300858"/>
    <w:rsid w:val="46CE5250"/>
    <w:rsid w:val="46ED20CB"/>
    <w:rsid w:val="47A142F1"/>
    <w:rsid w:val="47E31611"/>
    <w:rsid w:val="47E32D98"/>
    <w:rsid w:val="487B4BF3"/>
    <w:rsid w:val="48CA5307"/>
    <w:rsid w:val="497958A5"/>
    <w:rsid w:val="498D2E30"/>
    <w:rsid w:val="4A9B32EE"/>
    <w:rsid w:val="4B855CDC"/>
    <w:rsid w:val="4BCF43E2"/>
    <w:rsid w:val="4C385C67"/>
    <w:rsid w:val="4CED3E1C"/>
    <w:rsid w:val="4DAB1AD6"/>
    <w:rsid w:val="4F3C4A59"/>
    <w:rsid w:val="4F4F1DB7"/>
    <w:rsid w:val="4F940964"/>
    <w:rsid w:val="518A1BE1"/>
    <w:rsid w:val="520D3675"/>
    <w:rsid w:val="52860F45"/>
    <w:rsid w:val="52C054D9"/>
    <w:rsid w:val="52DE55FD"/>
    <w:rsid w:val="53C4089B"/>
    <w:rsid w:val="5495528E"/>
    <w:rsid w:val="56250643"/>
    <w:rsid w:val="56F50266"/>
    <w:rsid w:val="5791625A"/>
    <w:rsid w:val="57CF2865"/>
    <w:rsid w:val="57D165DD"/>
    <w:rsid w:val="58CA58AE"/>
    <w:rsid w:val="5A380695"/>
    <w:rsid w:val="5BEB7A17"/>
    <w:rsid w:val="5DD91D19"/>
    <w:rsid w:val="5E820FE1"/>
    <w:rsid w:val="5ED60F7D"/>
    <w:rsid w:val="5F0E0117"/>
    <w:rsid w:val="5F9546AE"/>
    <w:rsid w:val="610E0F6D"/>
    <w:rsid w:val="62586846"/>
    <w:rsid w:val="638970B6"/>
    <w:rsid w:val="647370EF"/>
    <w:rsid w:val="65C60D04"/>
    <w:rsid w:val="65C61626"/>
    <w:rsid w:val="66D74977"/>
    <w:rsid w:val="68CB7079"/>
    <w:rsid w:val="691B1D33"/>
    <w:rsid w:val="6A907904"/>
    <w:rsid w:val="6ABA1153"/>
    <w:rsid w:val="6AC00E5F"/>
    <w:rsid w:val="6AD956CC"/>
    <w:rsid w:val="6B282560"/>
    <w:rsid w:val="6B5C3B88"/>
    <w:rsid w:val="6CC13F65"/>
    <w:rsid w:val="6F3C3575"/>
    <w:rsid w:val="6F5C6C7D"/>
    <w:rsid w:val="6F6A4A63"/>
    <w:rsid w:val="6F8166E3"/>
    <w:rsid w:val="701E2D7B"/>
    <w:rsid w:val="702869A8"/>
    <w:rsid w:val="70F34070"/>
    <w:rsid w:val="72555E65"/>
    <w:rsid w:val="72A066F4"/>
    <w:rsid w:val="738E16C7"/>
    <w:rsid w:val="73AC4DB6"/>
    <w:rsid w:val="76EC66BC"/>
    <w:rsid w:val="78875B8E"/>
    <w:rsid w:val="79302DC2"/>
    <w:rsid w:val="797F0137"/>
    <w:rsid w:val="7A7849A3"/>
    <w:rsid w:val="7B68324C"/>
    <w:rsid w:val="7C0A1AFB"/>
    <w:rsid w:val="7C270A5C"/>
    <w:rsid w:val="7CFB9E9D"/>
    <w:rsid w:val="7F0572AE"/>
    <w:rsid w:val="7FCB5D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0"/>
    <w:autoRedefine/>
    <w:semiHidden/>
    <w:qFormat/>
    <w:uiPriority w:val="99"/>
    <w:rPr>
      <w:sz w:val="18"/>
      <w:szCs w:val="18"/>
    </w:rPr>
  </w:style>
  <w:style w:type="paragraph" w:styleId="4">
    <w:name w:val="footer"/>
    <w:basedOn w:val="1"/>
    <w:link w:val="9"/>
    <w:autoRedefine/>
    <w:qFormat/>
    <w:uiPriority w:val="99"/>
    <w:pPr>
      <w:tabs>
        <w:tab w:val="center" w:pos="4153"/>
        <w:tab w:val="right" w:pos="8306"/>
      </w:tabs>
      <w:snapToGrid w:val="0"/>
      <w:jc w:val="left"/>
    </w:pPr>
    <w:rPr>
      <w:kern w:val="0"/>
      <w:sz w:val="18"/>
      <w:szCs w:val="18"/>
    </w:rPr>
  </w:style>
  <w:style w:type="paragraph" w:styleId="5">
    <w:name w:val="header"/>
    <w:basedOn w:val="1"/>
    <w:link w:val="8"/>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8">
    <w:name w:val="页眉 字符"/>
    <w:basedOn w:val="7"/>
    <w:link w:val="5"/>
    <w:autoRedefine/>
    <w:qFormat/>
    <w:locked/>
    <w:uiPriority w:val="99"/>
    <w:rPr>
      <w:rFonts w:ascii="Times New Roman" w:hAnsi="Times New Roman" w:eastAsia="宋体" w:cs="Times New Roman"/>
      <w:sz w:val="18"/>
    </w:rPr>
  </w:style>
  <w:style w:type="character" w:customStyle="1" w:styleId="9">
    <w:name w:val="页脚 字符"/>
    <w:basedOn w:val="7"/>
    <w:link w:val="4"/>
    <w:autoRedefine/>
    <w:qFormat/>
    <w:locked/>
    <w:uiPriority w:val="99"/>
    <w:rPr>
      <w:rFonts w:cs="Times New Roman"/>
      <w:sz w:val="18"/>
    </w:rPr>
  </w:style>
  <w:style w:type="character" w:customStyle="1" w:styleId="10">
    <w:name w:val="批注框文本 字符"/>
    <w:basedOn w:val="7"/>
    <w:link w:val="3"/>
    <w:autoRedefine/>
    <w:semiHidden/>
    <w:qFormat/>
    <w:locked/>
    <w:uiPriority w:val="99"/>
    <w:rPr>
      <w:rFonts w:cs="Times New Roman"/>
      <w:sz w:val="18"/>
      <w:szCs w:val="18"/>
    </w:rPr>
  </w:style>
  <w:style w:type="paragraph" w:styleId="11">
    <w:name w:val="List Paragraph"/>
    <w:basedOn w:val="1"/>
    <w:autoRedefine/>
    <w:qFormat/>
    <w:uiPriority w:val="34"/>
    <w:pPr>
      <w:ind w:firstLine="420" w:firstLineChars="200"/>
    </w:pPr>
  </w:style>
  <w:style w:type="character" w:customStyle="1" w:styleId="12">
    <w:name w:val="apple-converted-space"/>
    <w:basedOn w:val="7"/>
    <w:autoRedefine/>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387</Words>
  <Characters>2211</Characters>
  <Lines>18</Lines>
  <Paragraphs>5</Paragraphs>
  <TotalTime>103</TotalTime>
  <ScaleCrop>false</ScaleCrop>
  <LinksUpToDate>false</LinksUpToDate>
  <CharactersWithSpaces>2593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2021-10-31T18:18:00Z</dcterms:created>
  <dc:creator>ypi</dc:creator>
  <cp:lastModifiedBy>客服部-熊逸君</cp:lastModifiedBy>
  <cp:lastPrinted>2018-02-05T16:47:00Z</cp:lastPrinted>
  <dcterms:modified xsi:type="dcterms:W3CDTF">2024-01-24T06:53:58Z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32D9D5E7A9B343F7B221BE7907F570F1_13</vt:lpwstr>
  </property>
</Properties>
</file>