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rPr>
      </w:pPr>
      <w:r>
        <w:rPr>
          <w:rFonts w:hint="eastAsia"/>
          <w:b/>
          <w:sz w:val="24"/>
        </w:rPr>
        <w:t>保险经纪服务委托协议书</w:t>
      </w:r>
    </w:p>
    <w:p/>
    <w:p>
      <w:pPr>
        <w:rPr>
          <w:ins w:id="24" w:author="风控-Ever.wu" w:date="2023-10-20T14:51:10Z"/>
          <w:rFonts w:ascii="Helvetica" w:hAnsi="Helvetica" w:cs="Helvetica"/>
          <w:color w:val="686868"/>
          <w:szCs w:val="21"/>
          <w:shd w:val="clear" w:color="auto" w:fill="F5F5F5"/>
        </w:rPr>
      </w:pPr>
      <w:r>
        <w:rPr>
          <w:rFonts w:hint="eastAsia"/>
          <w:b/>
          <w:bCs/>
        </w:rPr>
        <w:t>甲方（委托方）：</w:t>
      </w:r>
      <w:r>
        <w:rPr>
          <w:rFonts w:hint="eastAsia" w:asciiTheme="minorHAnsi" w:hAnsiTheme="minorHAnsi" w:cstheme="minorBidi"/>
          <w:b/>
          <w:bCs/>
          <w:szCs w:val="22"/>
          <w:shd w:val="clear"/>
        </w:rPr>
        <w:t>深圳市东泰国际物流有限公司</w:t>
      </w:r>
    </w:p>
    <w:p>
      <w:r>
        <w:rPr>
          <w:rFonts w:hint="eastAsia"/>
        </w:rPr>
        <w:t>地址：</w:t>
      </w:r>
      <w:r>
        <w:rPr>
          <w:rFonts w:ascii="Verdana" w:hAnsi="Verdana" w:eastAsia="宋体" w:cs="Verdana"/>
          <w:i w:val="0"/>
          <w:iCs w:val="0"/>
          <w:caps w:val="0"/>
          <w:color w:val="000000"/>
          <w:spacing w:val="0"/>
          <w:sz w:val="20"/>
          <w:szCs w:val="20"/>
          <w:shd w:val="clear" w:fill="FFFFFF"/>
        </w:rPr>
        <w:t>深圳市坪山区龙田街道老坑社区荔景北路3号海翔工业园A-2栋厂房301</w:t>
      </w:r>
    </w:p>
    <w:p/>
    <w:p>
      <w:r>
        <w:rPr>
          <w:rFonts w:hint="eastAsia"/>
          <w:b/>
          <w:bCs/>
        </w:rPr>
        <w:t>乙方（受托方）：领航国际保险经纪有限公司深圳分公司</w:t>
      </w:r>
      <w:r>
        <w:rPr>
          <w:rFonts w:hint="eastAsia"/>
        </w:rPr>
        <w:t xml:space="preserve">  </w:t>
      </w:r>
    </w:p>
    <w:p>
      <w:r>
        <w:rPr>
          <w:rFonts w:hint="eastAsia"/>
        </w:rPr>
        <w:t>地址：深圳市龙岗区坂田街道坂雪岗大道1007号兴华大厦409－415室</w:t>
      </w:r>
    </w:p>
    <w:p/>
    <w:p>
      <w:r>
        <w:rPr>
          <w:rFonts w:hint="eastAsia"/>
        </w:rPr>
        <w:t xml:space="preserve">甲乙双方本着平等自愿、诚实信用的原则，根据《保险法》《民法典》等相关法律法规，经友好协商，就甲方委托乙方提供保险经纪服务达成如下协议。 </w:t>
      </w:r>
    </w:p>
    <w:p/>
    <w:p>
      <w:pPr>
        <w:pStyle w:val="8"/>
        <w:numPr>
          <w:ilvl w:val="0"/>
          <w:numId w:val="1"/>
        </w:numPr>
        <w:ind w:firstLineChars="0"/>
      </w:pPr>
      <w:r>
        <w:rPr>
          <w:rFonts w:hint="eastAsia"/>
        </w:rPr>
        <w:t>委托事项：</w:t>
      </w:r>
    </w:p>
    <w:p>
      <w:pPr>
        <w:pStyle w:val="8"/>
        <w:numPr>
          <w:ilvl w:val="255"/>
          <w:numId w:val="0"/>
        </w:numPr>
      </w:pPr>
      <w:r>
        <w:rPr>
          <w:rFonts w:hint="eastAsia"/>
        </w:rPr>
        <w:t>1.甲方同意委托乙方作为保险经纪人，乙方同意基于甲方利益为甲方提供保险经纪服务</w:t>
      </w:r>
      <w:ins w:id="25" w:author="H." w:date="2023-09-21T23:02:00Z">
        <w:r>
          <w:rPr>
            <w:rFonts w:hint="eastAsia"/>
            <w:lang w:eastAsia="zh-Hans"/>
          </w:rPr>
          <w:t>，甲方根据乙方建议自行选择保险投保</w:t>
        </w:r>
      </w:ins>
      <w:r>
        <w:rPr>
          <w:rFonts w:hint="eastAsia"/>
        </w:rPr>
        <w:t>。</w:t>
      </w:r>
    </w:p>
    <w:p>
      <w:pPr>
        <w:pStyle w:val="8"/>
        <w:numPr>
          <w:ilvl w:val="255"/>
          <w:numId w:val="0"/>
        </w:numPr>
      </w:pPr>
      <w:r>
        <w:rPr>
          <w:rFonts w:hint="eastAsia"/>
        </w:rPr>
        <w:t>2.乙方不向甲方收取佣金，乙方可向保险公司收取佣金。</w:t>
      </w:r>
    </w:p>
    <w:p>
      <w:pPr>
        <w:pStyle w:val="8"/>
        <w:numPr>
          <w:ilvl w:val="255"/>
          <w:numId w:val="0"/>
        </w:numPr>
      </w:pPr>
      <w:r>
        <w:rPr>
          <w:rFonts w:hint="eastAsia"/>
        </w:rPr>
        <w:t xml:space="preserve"> </w:t>
      </w:r>
    </w:p>
    <w:p>
      <w:r>
        <w:rPr>
          <w:rFonts w:hint="eastAsia"/>
        </w:rPr>
        <w:t xml:space="preserve">二、 </w:t>
      </w:r>
      <w:bookmarkStart w:id="0" w:name="OLE_LINK1"/>
      <w:r>
        <w:rPr>
          <w:rFonts w:hint="eastAsia"/>
        </w:rPr>
        <w:t>乙方</w:t>
      </w:r>
      <w:bookmarkEnd w:id="0"/>
      <w:r>
        <w:rPr>
          <w:rFonts w:hint="eastAsia"/>
        </w:rPr>
        <w:t xml:space="preserve">服务范围： </w:t>
      </w:r>
    </w:p>
    <w:p>
      <w:r>
        <w:rPr>
          <w:rFonts w:hint="eastAsia"/>
        </w:rPr>
        <w:t xml:space="preserve">1. 协助甲方进行风险调查、识别与评估，提出风险管理建议及保险保障计划建议。    </w:t>
      </w:r>
    </w:p>
    <w:p>
      <w:pPr>
        <w:rPr>
          <w:highlight w:val="none"/>
        </w:rPr>
      </w:pPr>
      <w:r>
        <w:rPr>
          <w:rFonts w:hint="eastAsia"/>
        </w:rPr>
        <w:t>2. 对甲方现行保险合同进行审核，</w:t>
      </w:r>
      <w:r>
        <w:rPr>
          <w:rFonts w:hint="eastAsia"/>
          <w:highlight w:val="none"/>
        </w:rPr>
        <w:t xml:space="preserve">并针对甲方具体风险情况提出专业建议。  </w:t>
      </w:r>
    </w:p>
    <w:p>
      <w:pPr>
        <w:rPr>
          <w:highlight w:val="none"/>
          <w:lang w:eastAsia="zh-Hans"/>
        </w:rPr>
      </w:pPr>
      <w:r>
        <w:rPr>
          <w:rFonts w:hint="eastAsia"/>
          <w:highlight w:val="none"/>
        </w:rPr>
        <w:t>3. 根据甲方的具体风险</w:t>
      </w:r>
      <w:ins w:id="26" w:author="H." w:date="2023-09-21T22:47:00Z">
        <w:r>
          <w:rPr>
            <w:rFonts w:hint="eastAsia"/>
            <w:highlight w:val="none"/>
            <w:lang w:eastAsia="zh-Hans"/>
          </w:rPr>
          <w:t>、实际需求等</w:t>
        </w:r>
      </w:ins>
      <w:r>
        <w:rPr>
          <w:rFonts w:hint="eastAsia"/>
          <w:highlight w:val="none"/>
        </w:rPr>
        <w:t>情况，制订保险建议书/保险方案。</w:t>
      </w:r>
      <w:ins w:id="27" w:author="H." w:date="2023-09-21T22:47:00Z">
        <w:r>
          <w:rPr>
            <w:rFonts w:hint="eastAsia"/>
            <w:highlight w:val="none"/>
            <w:lang w:eastAsia="zh-Hans"/>
          </w:rPr>
          <w:t>该</w:t>
        </w:r>
      </w:ins>
      <w:ins w:id="28" w:author="H." w:date="2023-09-21T22:47:00Z">
        <w:r>
          <w:rPr>
            <w:rFonts w:hint="eastAsia"/>
            <w:highlight w:val="none"/>
          </w:rPr>
          <w:t>保险建议书/保险方案</w:t>
        </w:r>
      </w:ins>
      <w:ins w:id="29" w:author="H." w:date="2023-09-21T22:47:00Z">
        <w:r>
          <w:rPr>
            <w:rFonts w:hint="eastAsia"/>
            <w:highlight w:val="none"/>
            <w:lang w:eastAsia="zh-Hans"/>
          </w:rPr>
          <w:t>除符合</w:t>
        </w:r>
      </w:ins>
      <w:ins w:id="30" w:author="H." w:date="2023-09-21T22:48:00Z">
        <w:r>
          <w:rPr>
            <w:rFonts w:hint="eastAsia"/>
            <w:highlight w:val="none"/>
            <w:lang w:eastAsia="zh-Hans"/>
          </w:rPr>
          <w:t>甲方投保需求外，应同时尽可能</w:t>
        </w:r>
      </w:ins>
      <w:ins w:id="31" w:author="风控-Ever.wu" w:date="2023-10-20T15:28:53Z">
        <w:r>
          <w:rPr>
            <w:rFonts w:hint="eastAsia"/>
            <w:highlight w:val="none"/>
            <w:lang w:val="en-US" w:eastAsia="zh-CN"/>
          </w:rPr>
          <w:t>提供</w:t>
        </w:r>
      </w:ins>
      <w:ins w:id="32" w:author="风控-Ever.wu" w:date="2023-10-20T15:28:54Z">
        <w:r>
          <w:rPr>
            <w:rFonts w:hint="eastAsia"/>
            <w:highlight w:val="none"/>
            <w:lang w:val="en-US" w:eastAsia="zh-CN"/>
          </w:rPr>
          <w:t>性</w:t>
        </w:r>
      </w:ins>
      <w:ins w:id="33" w:author="风控-Ever.wu" w:date="2023-10-20T15:29:01Z">
        <w:r>
          <w:rPr>
            <w:rFonts w:hint="eastAsia"/>
            <w:highlight w:val="none"/>
            <w:lang w:val="en-US" w:eastAsia="zh-CN"/>
          </w:rPr>
          <w:t>价</w:t>
        </w:r>
      </w:ins>
      <w:ins w:id="34" w:author="风控-Ever.wu" w:date="2023-10-20T15:29:02Z">
        <w:r>
          <w:rPr>
            <w:rFonts w:hint="eastAsia"/>
            <w:highlight w:val="none"/>
            <w:lang w:val="en-US" w:eastAsia="zh-CN"/>
          </w:rPr>
          <w:t>比</w:t>
        </w:r>
      </w:ins>
      <w:ins w:id="35" w:author="风控-Ever.wu" w:date="2023-10-20T15:29:03Z">
        <w:r>
          <w:rPr>
            <w:rFonts w:hint="eastAsia"/>
            <w:highlight w:val="none"/>
            <w:lang w:val="en-US" w:eastAsia="zh-CN"/>
          </w:rPr>
          <w:t>高的</w:t>
        </w:r>
      </w:ins>
      <w:ins w:id="36" w:author="风控-Ever.wu" w:date="2023-10-20T15:29:09Z">
        <w:r>
          <w:rPr>
            <w:rFonts w:hint="eastAsia"/>
            <w:highlight w:val="none"/>
          </w:rPr>
          <w:t>保险方案</w:t>
        </w:r>
      </w:ins>
      <w:ins w:id="37" w:author="H." w:date="2023-09-21T22:48:00Z">
        <w:r>
          <w:rPr>
            <w:rFonts w:hint="eastAsia"/>
            <w:highlight w:val="none"/>
            <w:lang w:eastAsia="zh-Hans"/>
          </w:rPr>
          <w:t>。</w:t>
        </w:r>
      </w:ins>
      <w:ins w:id="38" w:author="H." w:date="2023-09-21T22:52:00Z">
        <w:r>
          <w:rPr>
            <w:rFonts w:hint="eastAsia"/>
            <w:highlight w:val="none"/>
            <w:lang w:eastAsia="zh-Hans"/>
          </w:rPr>
          <w:t>该</w:t>
        </w:r>
      </w:ins>
      <w:ins w:id="39" w:author="H." w:date="2023-09-21T22:52:00Z">
        <w:r>
          <w:rPr>
            <w:rFonts w:hint="eastAsia"/>
            <w:highlight w:val="none"/>
          </w:rPr>
          <w:t>保险建议书/保险方案</w:t>
        </w:r>
      </w:ins>
      <w:ins w:id="40" w:author="H." w:date="2023-09-21T22:52:00Z">
        <w:r>
          <w:rPr>
            <w:rFonts w:hint="eastAsia"/>
            <w:highlight w:val="none"/>
            <w:lang w:eastAsia="zh-Hans"/>
          </w:rPr>
          <w:t>应明确指出何种风险</w:t>
        </w:r>
      </w:ins>
      <w:ins w:id="41" w:author="风控-Ever.wu" w:date="2023-10-20T14:55:00Z">
        <w:r>
          <w:rPr>
            <w:rFonts w:hint="eastAsia"/>
            <w:highlight w:val="none"/>
            <w:lang w:val="en-US" w:eastAsia="zh-CN"/>
          </w:rPr>
          <w:t>建议</w:t>
        </w:r>
      </w:ins>
      <w:ins w:id="42" w:author="H." w:date="2023-09-21T22:52:00Z">
        <w:r>
          <w:rPr>
            <w:rFonts w:hint="eastAsia"/>
            <w:highlight w:val="none"/>
            <w:lang w:eastAsia="zh-Hans"/>
          </w:rPr>
          <w:t>购买具体何种保险。</w:t>
        </w:r>
      </w:ins>
    </w:p>
    <w:p>
      <w:pPr>
        <w:rPr>
          <w:highlight w:val="none"/>
        </w:rPr>
      </w:pPr>
      <w:r>
        <w:rPr>
          <w:rFonts w:hint="eastAsia"/>
          <w:highlight w:val="none"/>
        </w:rPr>
        <w:t xml:space="preserve">4. 向保险公司询价或协助甲方组织保险招标工作，并出具汇总分析报告。  </w:t>
      </w:r>
    </w:p>
    <w:p>
      <w:r>
        <w:rPr>
          <w:rFonts w:hint="eastAsia"/>
        </w:rPr>
        <w:t xml:space="preserve">5. 按甲方书面指令，协助甲方向保险公司办理投保手续。 </w:t>
      </w:r>
    </w:p>
    <w:p>
      <w:r>
        <w:rPr>
          <w:rFonts w:hint="eastAsia"/>
        </w:rPr>
        <w:t xml:space="preserve">6. 提供保险期内保险日常咨询及防灾防损咨询服务，并可应甲方要求，为甲方举办保险/风险管理讲座或培训。  </w:t>
      </w:r>
    </w:p>
    <w:p>
      <w:pPr>
        <w:rPr>
          <w:ins w:id="43" w:author="H." w:date="2023-09-21T22:45:00Z"/>
        </w:rPr>
      </w:pPr>
      <w:r>
        <w:rPr>
          <w:rFonts w:hint="eastAsia"/>
        </w:rPr>
        <w:t>7. 在发生引致保险索赔的事件时，提出处理建议，</w:t>
      </w:r>
      <w:ins w:id="44" w:author="H." w:date="2023-09-21T22:44:00Z">
        <w:r>
          <w:rPr>
            <w:rFonts w:hint="eastAsia"/>
            <w:lang w:eastAsia="zh-Hans"/>
          </w:rPr>
          <w:t>指引并</w:t>
        </w:r>
      </w:ins>
      <w:r>
        <w:rPr>
          <w:rFonts w:hint="eastAsia"/>
        </w:rPr>
        <w:t>协助甲方准备索赔文件；定期查询保险公司赔付进程；与保险公司及其他关系方沟通协调。</w:t>
      </w:r>
    </w:p>
    <w:p>
      <w:pPr>
        <w:rPr>
          <w:highlight w:val="yellow"/>
          <w:lang w:eastAsia="zh-Hans"/>
        </w:rPr>
      </w:pPr>
      <w:ins w:id="45" w:author="H." w:date="2023-09-21T22:45:00Z">
        <w:r>
          <w:rPr/>
          <w:t>8</w:t>
        </w:r>
      </w:ins>
      <w:ins w:id="46" w:author="H." w:date="2023-09-21T22:45:00Z">
        <w:r>
          <w:rPr>
            <w:highlight w:val="yellow"/>
          </w:rPr>
          <w:t>.</w:t>
        </w:r>
      </w:ins>
      <w:ins w:id="47" w:author="风控-Ever.wu" w:date="2023-10-20T15:22:01Z">
        <w:r>
          <w:rPr>
            <w:rFonts w:hint="eastAsia"/>
            <w:highlight w:val="yellow"/>
            <w:lang w:val="en-US" w:eastAsia="zh-CN"/>
          </w:rPr>
          <w:t>应</w:t>
        </w:r>
      </w:ins>
      <w:ins w:id="48" w:author="风控-Ever.wu" w:date="2023-10-20T15:22:02Z">
        <w:r>
          <w:rPr>
            <w:rFonts w:hint="eastAsia"/>
            <w:highlight w:val="yellow"/>
            <w:lang w:val="en-US" w:eastAsia="zh-CN"/>
          </w:rPr>
          <w:t>甲方</w:t>
        </w:r>
      </w:ins>
      <w:ins w:id="49" w:author="风控-Ever.wu" w:date="2023-10-20T15:22:03Z">
        <w:r>
          <w:rPr>
            <w:rFonts w:hint="eastAsia"/>
            <w:highlight w:val="yellow"/>
            <w:lang w:val="en-US" w:eastAsia="zh-CN"/>
          </w:rPr>
          <w:t>要求</w:t>
        </w:r>
      </w:ins>
      <w:ins w:id="50" w:author="H." w:date="2023-09-21T22:45:00Z">
        <w:r>
          <w:rPr>
            <w:rFonts w:hint="eastAsia"/>
            <w:highlight w:val="yellow"/>
            <w:lang w:eastAsia="zh-Hans"/>
          </w:rPr>
          <w:t>根据甲方已发生的保险索赔事项，</w:t>
        </w:r>
      </w:ins>
      <w:ins w:id="51" w:author="H." w:date="2023-09-21T22:46:00Z">
        <w:r>
          <w:rPr>
            <w:rFonts w:hint="eastAsia"/>
            <w:highlight w:val="yellow"/>
            <w:lang w:eastAsia="zh-Hans"/>
          </w:rPr>
          <w:t>分析、评估、</w:t>
        </w:r>
      </w:ins>
      <w:ins w:id="52" w:author="H." w:date="2023-09-21T22:45:00Z">
        <w:r>
          <w:rPr>
            <w:rFonts w:hint="eastAsia"/>
            <w:highlight w:val="yellow"/>
            <w:lang w:eastAsia="zh-Hans"/>
          </w:rPr>
          <w:t>完善甲方</w:t>
        </w:r>
      </w:ins>
      <w:ins w:id="53" w:author="H." w:date="2023-09-21T22:46:00Z">
        <w:r>
          <w:rPr>
            <w:rFonts w:hint="eastAsia"/>
            <w:highlight w:val="yellow"/>
            <w:lang w:eastAsia="zh-Hans"/>
          </w:rPr>
          <w:t>的保险投保结构，并</w:t>
        </w:r>
      </w:ins>
      <w:ins w:id="54" w:author="风控-Ever.wu" w:date="2023-10-20T15:09:53Z">
        <w:r>
          <w:rPr>
            <w:rFonts w:hint="eastAsia"/>
            <w:highlight w:val="yellow"/>
            <w:lang w:val="en-US" w:eastAsia="zh-CN"/>
          </w:rPr>
          <w:t>通过</w:t>
        </w:r>
      </w:ins>
      <w:ins w:id="55" w:author="风控-Ever.wu" w:date="2023-10-20T15:09:54Z">
        <w:r>
          <w:rPr>
            <w:rFonts w:hint="eastAsia"/>
            <w:highlight w:val="yellow"/>
            <w:lang w:val="en-US" w:eastAsia="zh-CN"/>
          </w:rPr>
          <w:t>邮件</w:t>
        </w:r>
      </w:ins>
      <w:ins w:id="56" w:author="风控-Ever.wu" w:date="2023-10-20T15:09:56Z">
        <w:r>
          <w:rPr>
            <w:rFonts w:hint="eastAsia"/>
            <w:highlight w:val="yellow"/>
            <w:lang w:val="en-US" w:eastAsia="zh-CN"/>
          </w:rPr>
          <w:t>形式</w:t>
        </w:r>
      </w:ins>
      <w:ins w:id="57" w:author="风控-Ever.wu" w:date="2023-10-20T15:10:05Z">
        <w:r>
          <w:rPr>
            <w:rFonts w:hint="eastAsia"/>
            <w:highlight w:val="yellow"/>
            <w:lang w:val="en-US" w:eastAsia="zh-CN"/>
          </w:rPr>
          <w:t>提供</w:t>
        </w:r>
      </w:ins>
      <w:ins w:id="58" w:author="H." w:date="2023-09-21T22:46:00Z">
        <w:r>
          <w:rPr>
            <w:rFonts w:hint="eastAsia"/>
            <w:highlight w:val="yellow"/>
            <w:lang w:eastAsia="zh-Hans"/>
          </w:rPr>
          <w:t>书面报告给甲方。该报告</w:t>
        </w:r>
      </w:ins>
      <w:ins w:id="59" w:author="风控-Ever.wu" w:date="2023-10-20T15:21:41Z">
        <w:r>
          <w:rPr>
            <w:rFonts w:hint="eastAsia"/>
            <w:highlight w:val="yellow"/>
            <w:lang w:val="en-US" w:eastAsia="zh-CN"/>
          </w:rPr>
          <w:t>可</w:t>
        </w:r>
      </w:ins>
      <w:ins w:id="60" w:author="H." w:date="2023-09-21T22:46:00Z">
        <w:r>
          <w:rPr>
            <w:rFonts w:hint="eastAsia"/>
            <w:highlight w:val="yellow"/>
            <w:lang w:eastAsia="zh-Hans"/>
          </w:rPr>
          <w:t>每半年一次。</w:t>
        </w:r>
      </w:ins>
    </w:p>
    <w:p>
      <w:ins w:id="61" w:author="H." w:date="2023-09-21T22:47:00Z">
        <w:r>
          <w:rPr/>
          <w:t>9</w:t>
        </w:r>
      </w:ins>
      <w:r>
        <w:rPr>
          <w:rFonts w:hint="eastAsia"/>
        </w:rPr>
        <w:t>. 在履行本协议过程中，在合法合规的前提下，尽</w:t>
      </w:r>
      <w:ins w:id="62" w:author="H." w:date="2023-09-21T22:45:00Z">
        <w:r>
          <w:rPr>
            <w:rFonts w:hint="eastAsia"/>
            <w:lang w:eastAsia="zh-Hans"/>
          </w:rPr>
          <w:t>最大努</w:t>
        </w:r>
      </w:ins>
      <w:r>
        <w:rPr>
          <w:rFonts w:hint="eastAsia"/>
        </w:rPr>
        <w:t xml:space="preserve">力维护甲方的合法权益。  </w:t>
      </w:r>
    </w:p>
    <w:p/>
    <w:p>
      <w:pPr>
        <w:rPr>
          <w:color w:val="FF0000"/>
        </w:rPr>
      </w:pPr>
      <w:r>
        <w:rPr>
          <w:rFonts w:hint="eastAsia"/>
        </w:rPr>
        <w:t xml:space="preserve">三、 甲方义务：  </w:t>
      </w:r>
    </w:p>
    <w:p>
      <w:r>
        <w:t>1</w:t>
      </w:r>
      <w:r>
        <w:rPr>
          <w:rFonts w:hint="eastAsia"/>
        </w:rPr>
        <w:t xml:space="preserve">. 如实准确地向乙方提供所有与委托事项有关的信息与资料，不得有任何隐瞒、虚假陈述、误导，或其他违法违规的情形，并在乙方提供服务过程中给予必要的协助。 </w:t>
      </w:r>
    </w:p>
    <w:p>
      <w:r>
        <w:t>2</w:t>
      </w:r>
      <w:r>
        <w:rPr>
          <w:rFonts w:hint="eastAsia"/>
        </w:rPr>
        <w:t xml:space="preserve">. 指定专人配合、协助乙方开展保险经纪工作。  </w:t>
      </w:r>
    </w:p>
    <w:p>
      <w:r>
        <w:t>3</w:t>
      </w:r>
      <w:r>
        <w:rPr>
          <w:rFonts w:hint="eastAsia"/>
        </w:rPr>
        <w:t xml:space="preserve">. 当保险标的风险性质改变、风险情况发生重大变化、或发生任何可能引起保险索赔、其他高风险事件时，第一时间通知乙方及向保险公司报案。 </w:t>
      </w:r>
    </w:p>
    <w:p>
      <w:pPr>
        <w:rPr>
          <w:highlight w:val="yellow"/>
        </w:rPr>
      </w:pPr>
      <w:r>
        <w:t>4</w:t>
      </w:r>
      <w:r>
        <w:rPr>
          <w:rFonts w:hint="eastAsia"/>
        </w:rPr>
        <w:t>. 甲方应在规定的保费支付期限内完成付款，因未付、不足额支付或延期支付保费而导致的法律后果、责任及损失由甲方自行承担。</w:t>
      </w:r>
    </w:p>
    <w:p/>
    <w:p>
      <w:pPr>
        <w:numPr>
          <w:ilvl w:val="255"/>
          <w:numId w:val="0"/>
        </w:numPr>
      </w:pPr>
      <w:r>
        <w:rPr>
          <w:rFonts w:hint="eastAsia"/>
        </w:rPr>
        <w:t>四、违约责任：</w:t>
      </w:r>
    </w:p>
    <w:p>
      <w:pPr>
        <w:numPr>
          <w:ilvl w:val="255"/>
          <w:numId w:val="0"/>
        </w:numPr>
        <w:rPr>
          <w:ins w:id="63" w:author="H." w:date="2023-09-21T22:49:00Z"/>
          <w:lang w:eastAsia="zh-Hans"/>
        </w:rPr>
      </w:pPr>
      <w:ins w:id="64" w:author="H." w:date="2023-09-21T22:49:00Z">
        <w:r>
          <w:rPr/>
          <w:t>1</w:t>
        </w:r>
      </w:ins>
      <w:ins w:id="65" w:author="H." w:date="2023-09-21T22:49:00Z">
        <w:r>
          <w:rPr>
            <w:rFonts w:hint="eastAsia"/>
            <w:lang w:eastAsia="zh-Hans"/>
          </w:rPr>
          <w:t>、乙方应</w:t>
        </w:r>
      </w:ins>
      <w:ins w:id="66" w:author="H." w:date="2023-09-21T22:50:00Z">
        <w:r>
          <w:rPr>
            <w:rFonts w:hint="eastAsia"/>
            <w:lang w:eastAsia="zh-Hans"/>
          </w:rPr>
          <w:t>依法依规并诚实、负责地履行本合同义务，不得与保险公司</w:t>
        </w:r>
      </w:ins>
      <w:ins w:id="67" w:author="H." w:date="2023-09-21T22:50:00Z">
        <w:r>
          <w:rPr>
            <w:lang w:eastAsia="zh-Hans"/>
          </w:rPr>
          <w:t>/</w:t>
        </w:r>
      </w:ins>
      <w:ins w:id="68" w:author="H." w:date="2023-09-21T22:50:00Z">
        <w:r>
          <w:rPr>
            <w:rFonts w:hint="eastAsia"/>
            <w:lang w:eastAsia="zh-Hans"/>
          </w:rPr>
          <w:t>银行等单位及</w:t>
        </w:r>
      </w:ins>
      <w:ins w:id="69" w:author="H." w:date="2023-09-21T22:51:00Z">
        <w:r>
          <w:rPr>
            <w:rFonts w:hint="eastAsia"/>
            <w:lang w:eastAsia="zh-Hans"/>
          </w:rPr>
          <w:t>其工作人员或其他任何人串通损害甲方利益，</w:t>
        </w:r>
      </w:ins>
      <w:ins w:id="70" w:author="H." w:date="2023-09-21T22:53:00Z">
        <w:r>
          <w:rPr>
            <w:rFonts w:hint="eastAsia"/>
            <w:lang w:eastAsia="zh-Hans"/>
          </w:rPr>
          <w:t>包括但不限于</w:t>
        </w:r>
      </w:ins>
      <w:ins w:id="71" w:author="H." w:date="2023-09-21T22:54:00Z">
        <w:r>
          <w:rPr>
            <w:rFonts w:hint="eastAsia"/>
            <w:lang w:eastAsia="zh-Hans"/>
          </w:rPr>
          <w:t>不得</w:t>
        </w:r>
      </w:ins>
      <w:ins w:id="72" w:author="H." w:date="2023-09-21T22:53:00Z">
        <w:r>
          <w:rPr>
            <w:rFonts w:hint="eastAsia"/>
            <w:lang w:eastAsia="zh-Hans"/>
          </w:rPr>
          <w:t>串通</w:t>
        </w:r>
      </w:ins>
      <w:ins w:id="73" w:author="H." w:date="2023-09-21T22:51:00Z">
        <w:r>
          <w:rPr>
            <w:rFonts w:hint="eastAsia"/>
            <w:lang w:eastAsia="zh-Hans"/>
          </w:rPr>
          <w:t>虚增保险费用</w:t>
        </w:r>
      </w:ins>
      <w:ins w:id="74" w:author="H." w:date="2023-09-21T22:54:00Z">
        <w:r>
          <w:rPr>
            <w:rFonts w:hint="eastAsia"/>
            <w:lang w:eastAsia="zh-Hans"/>
          </w:rPr>
          <w:t>。</w:t>
        </w:r>
      </w:ins>
      <w:ins w:id="75" w:author="H." w:date="2023-09-21T22:56:00Z">
        <w:r>
          <w:rPr>
            <w:rFonts w:hint="eastAsia"/>
            <w:lang w:eastAsia="zh-Hans"/>
          </w:rPr>
          <w:t>乙方如有该等行为</w:t>
        </w:r>
      </w:ins>
      <w:ins w:id="76" w:author="H." w:date="2023-10-24T22:37:19Z">
        <w:r>
          <w:rPr>
            <w:rFonts w:hint="eastAsia"/>
            <w:lang w:eastAsia="zh-CN"/>
          </w:rPr>
          <w:t>，</w:t>
        </w:r>
      </w:ins>
      <w:ins w:id="77" w:author="H." w:date="2023-10-24T22:37:20Z">
        <w:r>
          <w:rPr>
            <w:rFonts w:hint="eastAsia"/>
            <w:lang w:val="en-US" w:eastAsia="zh-CN"/>
          </w:rPr>
          <w:t>如</w:t>
        </w:r>
      </w:ins>
      <w:ins w:id="78" w:author="风控-Ever.wu" w:date="2023-10-20T15:03:09Z">
        <w:r>
          <w:rPr>
            <w:rFonts w:hint="eastAsia"/>
            <w:lang w:val="en-US" w:eastAsia="zh-CN"/>
          </w:rPr>
          <w:t>造成</w:t>
        </w:r>
      </w:ins>
      <w:ins w:id="79" w:author="风控-Ever.wu" w:date="2023-10-20T15:03:11Z">
        <w:r>
          <w:rPr>
            <w:rFonts w:hint="eastAsia"/>
            <w:lang w:val="en-US" w:eastAsia="zh-CN"/>
          </w:rPr>
          <w:t>甲</w:t>
        </w:r>
      </w:ins>
      <w:ins w:id="80" w:author="风控-Ever.wu" w:date="2023-10-20T15:03:12Z">
        <w:r>
          <w:rPr>
            <w:rFonts w:hint="eastAsia"/>
            <w:lang w:val="en-US" w:eastAsia="zh-CN"/>
          </w:rPr>
          <w:t>方损失</w:t>
        </w:r>
      </w:ins>
      <w:ins w:id="81" w:author="风控-Ever.wu" w:date="2023-10-20T15:03:13Z">
        <w:r>
          <w:rPr>
            <w:rFonts w:hint="eastAsia"/>
            <w:lang w:val="en-US" w:eastAsia="zh-CN"/>
          </w:rPr>
          <w:t>的</w:t>
        </w:r>
      </w:ins>
      <w:ins w:id="82" w:author="H." w:date="2023-09-21T22:58:00Z">
        <w:r>
          <w:rPr>
            <w:rFonts w:hint="eastAsia"/>
            <w:lang w:eastAsia="zh-Hans"/>
          </w:rPr>
          <w:t>应</w:t>
        </w:r>
      </w:ins>
      <w:ins w:id="83" w:author="风控-Ever.wu" w:date="2023-10-20T15:03:20Z">
        <w:r>
          <w:rPr>
            <w:rFonts w:hint="eastAsia"/>
            <w:lang w:val="en-US" w:eastAsia="zh-CN"/>
          </w:rPr>
          <w:t>承担</w:t>
        </w:r>
      </w:ins>
      <w:ins w:id="84" w:author="风控-Ever.wu" w:date="2023-10-20T15:03:21Z">
        <w:r>
          <w:rPr>
            <w:rFonts w:hint="eastAsia"/>
            <w:lang w:val="en-US" w:eastAsia="zh-CN"/>
          </w:rPr>
          <w:t>相应</w:t>
        </w:r>
      </w:ins>
      <w:ins w:id="85" w:author="风控-Ever.wu" w:date="2023-10-20T15:03:22Z">
        <w:r>
          <w:rPr>
            <w:rFonts w:hint="eastAsia"/>
            <w:lang w:val="en-US" w:eastAsia="zh-CN"/>
          </w:rPr>
          <w:t>赔偿</w:t>
        </w:r>
      </w:ins>
      <w:ins w:id="86" w:author="风控-Ever.wu" w:date="2023-10-20T15:03:23Z">
        <w:r>
          <w:rPr>
            <w:rFonts w:hint="eastAsia"/>
            <w:lang w:val="en-US" w:eastAsia="zh-CN"/>
          </w:rPr>
          <w:t>责任</w:t>
        </w:r>
      </w:ins>
      <w:ins w:id="87" w:author="风控-Ever.wu" w:date="2023-10-20T15:03:39Z">
        <w:r>
          <w:rPr>
            <w:rFonts w:hint="eastAsia"/>
            <w:lang w:eastAsia="zh-CN"/>
          </w:rPr>
          <w:t>，</w:t>
        </w:r>
      </w:ins>
      <w:ins w:id="88" w:author="H." w:date="2023-10-24T22:37:28Z">
        <w:r>
          <w:rPr>
            <w:rFonts w:hint="eastAsia"/>
            <w:lang w:val="en-US" w:eastAsia="zh-CN"/>
          </w:rPr>
          <w:t>并且</w:t>
        </w:r>
      </w:ins>
      <w:ins w:id="89" w:author="H." w:date="2023-09-21T22:59:00Z">
        <w:r>
          <w:rPr>
            <w:rFonts w:hint="eastAsia"/>
            <w:lang w:eastAsia="zh-Hans"/>
          </w:rPr>
          <w:t>甲方有权解除合同终止与乙方的一切合作</w:t>
        </w:r>
      </w:ins>
      <w:ins w:id="90" w:author="H." w:date="2023-09-21T22:56:00Z">
        <w:r>
          <w:rPr>
            <w:rFonts w:hint="eastAsia"/>
            <w:lang w:eastAsia="zh-Hans"/>
          </w:rPr>
          <w:t>。</w:t>
        </w:r>
      </w:ins>
      <w:ins w:id="91" w:author="H." w:date="2023-09-21T22:54:00Z">
        <w:r>
          <w:rPr>
            <w:rFonts w:hint="eastAsia"/>
            <w:lang w:eastAsia="zh-Hans"/>
          </w:rPr>
          <w:t>乙方应专业尽责</w:t>
        </w:r>
      </w:ins>
      <w:r>
        <w:rPr>
          <w:rFonts w:hint="eastAsia"/>
          <w:lang w:val="en-US" w:eastAsia="zh-CN"/>
        </w:rPr>
        <w:t>并遵守职业道德</w:t>
      </w:r>
      <w:ins w:id="92" w:author="H." w:date="2023-09-21T22:54:00Z">
        <w:r>
          <w:rPr>
            <w:rFonts w:hint="eastAsia"/>
            <w:lang w:eastAsia="zh-Hans"/>
          </w:rPr>
          <w:t>地提供本</w:t>
        </w:r>
      </w:ins>
      <w:ins w:id="93" w:author="H." w:date="2023-09-21T22:55:00Z">
        <w:r>
          <w:rPr>
            <w:rFonts w:hint="eastAsia"/>
            <w:lang w:eastAsia="zh-Hans"/>
          </w:rPr>
          <w:t>合同</w:t>
        </w:r>
      </w:ins>
      <w:ins w:id="94" w:author="H." w:date="2023-09-21T22:54:00Z">
        <w:r>
          <w:rPr>
            <w:rFonts w:hint="eastAsia"/>
            <w:lang w:eastAsia="zh-Hans"/>
          </w:rPr>
          <w:t>服务，</w:t>
        </w:r>
      </w:ins>
      <w:ins w:id="95" w:author="H." w:date="2023-09-21T22:55:00Z">
        <w:r>
          <w:rPr>
            <w:rFonts w:hint="eastAsia"/>
            <w:lang w:eastAsia="zh-Hans"/>
          </w:rPr>
          <w:t>如因乙方过失导致甲方产生与保险相关的任何损失的，乙方应</w:t>
        </w:r>
      </w:ins>
      <w:ins w:id="96" w:author="风控-Ever.wu" w:date="2023-10-20T14:59:22Z">
        <w:r>
          <w:rPr>
            <w:rFonts w:hint="eastAsia"/>
            <w:lang w:val="en-US" w:eastAsia="zh-CN"/>
          </w:rPr>
          <w:t>在</w:t>
        </w:r>
      </w:ins>
      <w:ins w:id="97" w:author="风控-Ever.wu" w:date="2023-10-20T14:59:23Z">
        <w:r>
          <w:rPr>
            <w:rFonts w:hint="eastAsia"/>
            <w:lang w:val="en-US" w:eastAsia="zh-CN"/>
          </w:rPr>
          <w:t>过错</w:t>
        </w:r>
      </w:ins>
      <w:ins w:id="98" w:author="风控-Ever.wu" w:date="2023-10-20T14:59:24Z">
        <w:r>
          <w:rPr>
            <w:rFonts w:hint="eastAsia"/>
            <w:lang w:val="en-US" w:eastAsia="zh-CN"/>
          </w:rPr>
          <w:t>范围</w:t>
        </w:r>
      </w:ins>
      <w:ins w:id="99" w:author="风控-Ever.wu" w:date="2023-10-20T14:59:25Z">
        <w:r>
          <w:rPr>
            <w:rFonts w:hint="eastAsia"/>
            <w:lang w:val="en-US" w:eastAsia="zh-CN"/>
          </w:rPr>
          <w:t>内</w:t>
        </w:r>
      </w:ins>
      <w:ins w:id="100" w:author="风控-Ever.wu" w:date="2023-10-20T14:59:26Z">
        <w:r>
          <w:rPr>
            <w:rFonts w:hint="eastAsia"/>
            <w:lang w:val="en-US" w:eastAsia="zh-CN"/>
          </w:rPr>
          <w:t>相应</w:t>
        </w:r>
      </w:ins>
      <w:ins w:id="101" w:author="H." w:date="2023-09-21T22:55:00Z">
        <w:r>
          <w:rPr>
            <w:rFonts w:hint="eastAsia"/>
            <w:lang w:eastAsia="zh-Hans"/>
          </w:rPr>
          <w:t>赔偿。</w:t>
        </w:r>
      </w:ins>
    </w:p>
    <w:p>
      <w:pPr>
        <w:numPr>
          <w:ilvl w:val="255"/>
          <w:numId w:val="0"/>
        </w:numPr>
      </w:pPr>
      <w:ins w:id="102" w:author="H." w:date="2023-09-21T22:49:00Z">
        <w:r>
          <w:rPr>
            <w:lang w:eastAsia="zh-Hans"/>
          </w:rPr>
          <w:t>2</w:t>
        </w:r>
      </w:ins>
      <w:ins w:id="103" w:author="H." w:date="2023-09-21T22:49:00Z">
        <w:r>
          <w:rPr>
            <w:rFonts w:hint="eastAsia"/>
            <w:lang w:eastAsia="zh-Hans"/>
          </w:rPr>
          <w:t>、</w:t>
        </w:r>
      </w:ins>
      <w:r>
        <w:rPr>
          <w:rFonts w:hint="eastAsia"/>
        </w:rPr>
        <w:t>任一方违反本协议约定，给守约方造成损失的，由违约方对直接损失承担赔偿责任</w:t>
      </w:r>
      <w:ins w:id="104" w:author="H." w:date="2023-09-21T23:01:00Z">
        <w:r>
          <w:rPr>
            <w:rFonts w:hint="eastAsia"/>
            <w:lang w:eastAsia="zh-Hans"/>
          </w:rPr>
          <w:t>，且守约方有权立即解除合同终止一切合作</w:t>
        </w:r>
      </w:ins>
      <w:ins w:id="105" w:author="H." w:date="2023-09-21T23:00:00Z">
        <w:r>
          <w:rPr>
            <w:rFonts w:hint="eastAsia"/>
            <w:lang w:eastAsia="zh-Hans"/>
          </w:rPr>
          <w:t>。</w:t>
        </w:r>
      </w:ins>
      <w:ins w:id="106" w:author="H." w:date="2023-09-21T22:59:00Z">
        <w:r>
          <w:rPr>
            <w:rFonts w:hint="eastAsia"/>
            <w:lang w:eastAsia="zh-Hans"/>
          </w:rPr>
          <w:t>如导致守约方诉讼</w:t>
        </w:r>
      </w:ins>
      <w:ins w:id="107" w:author="H." w:date="2023-09-21T22:59:00Z">
        <w:r>
          <w:rPr>
            <w:lang w:eastAsia="zh-Hans"/>
          </w:rPr>
          <w:t>/</w:t>
        </w:r>
      </w:ins>
      <w:ins w:id="108" w:author="H." w:date="2023-09-21T22:59:00Z">
        <w:r>
          <w:rPr>
            <w:rFonts w:hint="eastAsia"/>
            <w:lang w:eastAsia="zh-Hans"/>
          </w:rPr>
          <w:t>仲裁的，违约方还应承担守约方的律师费、</w:t>
        </w:r>
      </w:ins>
      <w:ins w:id="109" w:author="H." w:date="2023-09-21T23:00:00Z">
        <w:r>
          <w:rPr>
            <w:rFonts w:hint="eastAsia"/>
            <w:lang w:eastAsia="zh-Hans"/>
          </w:rPr>
          <w:t>保全担保费、调查取证费用等实现债权的费用。</w:t>
        </w:r>
      </w:ins>
      <w:r>
        <w:rPr>
          <w:rFonts w:hint="eastAsia"/>
        </w:rPr>
        <w:t xml:space="preserve"> </w:t>
      </w:r>
    </w:p>
    <w:p/>
    <w:p>
      <w:r>
        <w:rPr>
          <w:rFonts w:hint="eastAsia"/>
        </w:rPr>
        <w:t xml:space="preserve">五、保密条款：  </w:t>
      </w:r>
    </w:p>
    <w:p>
      <w:r>
        <w:rPr>
          <w:rFonts w:hint="eastAsia"/>
        </w:rPr>
        <w:t xml:space="preserve">除非下列情况，甲、乙双方在执行本协议过程中不得将获得的任何保密信息泄露给第三方：  </w:t>
      </w:r>
    </w:p>
    <w:p>
      <w:r>
        <w:rPr>
          <w:rFonts w:hint="eastAsia"/>
        </w:rPr>
        <w:t>1. 告知给为执行本协议而提供相关服务的雇员或顾问。</w:t>
      </w:r>
    </w:p>
    <w:p>
      <w:r>
        <w:rPr>
          <w:rFonts w:hint="eastAsia"/>
        </w:rPr>
        <w:t xml:space="preserve">2. 应法律或司法管辖要求而提供。 </w:t>
      </w:r>
    </w:p>
    <w:p>
      <w:r>
        <w:rPr>
          <w:rFonts w:hint="eastAsia"/>
        </w:rPr>
        <w:t>3. 告知给根据本协议确定的提供保险服务的保险人。</w:t>
      </w:r>
    </w:p>
    <w:p>
      <w:r>
        <w:rPr>
          <w:rFonts w:hint="eastAsia"/>
        </w:rPr>
        <w:t xml:space="preserve">4. 本协议终止后2年内，本条款继续有效。 </w:t>
      </w:r>
    </w:p>
    <w:p/>
    <w:p>
      <w:pPr>
        <w:numPr>
          <w:ilvl w:val="0"/>
          <w:numId w:val="2"/>
        </w:numPr>
      </w:pPr>
      <w:r>
        <w:rPr>
          <w:rFonts w:hint="eastAsia"/>
        </w:rPr>
        <w:t>协议终止：</w:t>
      </w:r>
    </w:p>
    <w:p>
      <w:ins w:id="110" w:author="风控-Ever.wu" w:date="2023-10-20T15:21:01Z">
        <w:r>
          <w:rPr>
            <w:rFonts w:hint="eastAsia"/>
            <w:lang w:val="en-US" w:eastAsia="zh-CN"/>
          </w:rPr>
          <w:t>协议</w:t>
        </w:r>
      </w:ins>
      <w:ins w:id="111" w:author="风控-Ever.wu" w:date="2023-10-20T15:21:02Z">
        <w:r>
          <w:rPr>
            <w:rFonts w:hint="eastAsia"/>
            <w:lang w:val="en-US" w:eastAsia="zh-CN"/>
          </w:rPr>
          <w:t>期内，</w:t>
        </w:r>
      </w:ins>
      <w:ins w:id="112" w:author="风控-Ever.wu" w:date="2023-10-20T15:17:20Z">
        <w:r>
          <w:rPr>
            <w:rFonts w:hint="eastAsia"/>
            <w:lang w:val="en-US" w:eastAsia="zh-CN"/>
          </w:rPr>
          <w:t>任何</w:t>
        </w:r>
      </w:ins>
      <w:ins w:id="113" w:author="风控-Ever.wu" w:date="2023-10-20T15:17:21Z">
        <w:r>
          <w:rPr>
            <w:rFonts w:hint="eastAsia"/>
            <w:lang w:val="en-US" w:eastAsia="zh-CN"/>
          </w:rPr>
          <w:t>一</w:t>
        </w:r>
      </w:ins>
      <w:ins w:id="114" w:author="风控-Ever.wu" w:date="2023-10-20T15:17:22Z">
        <w:r>
          <w:rPr>
            <w:rFonts w:hint="eastAsia"/>
            <w:lang w:val="en-US" w:eastAsia="zh-CN"/>
          </w:rPr>
          <w:t>方有</w:t>
        </w:r>
      </w:ins>
      <w:ins w:id="115" w:author="风控-Ever.wu" w:date="2023-10-20T15:17:29Z">
        <w:r>
          <w:rPr>
            <w:rFonts w:hint="eastAsia"/>
            <w:lang w:val="en-US" w:eastAsia="zh-CN"/>
          </w:rPr>
          <w:t>权</w:t>
        </w:r>
      </w:ins>
      <w:ins w:id="116" w:author="风控-Ever.wu" w:date="2023-10-20T15:17:30Z">
        <w:r>
          <w:rPr>
            <w:rFonts w:hint="eastAsia"/>
            <w:lang w:val="en-US" w:eastAsia="zh-CN"/>
          </w:rPr>
          <w:t>提前</w:t>
        </w:r>
      </w:ins>
      <w:ins w:id="117" w:author="风控-Ever.wu" w:date="2023-10-20T15:17:31Z">
        <w:r>
          <w:rPr>
            <w:rFonts w:hint="eastAsia"/>
            <w:lang w:val="en-US" w:eastAsia="zh-CN"/>
          </w:rPr>
          <w:t>30</w:t>
        </w:r>
      </w:ins>
      <w:ins w:id="118" w:author="风控-Ever.wu" w:date="2023-10-20T15:17:32Z">
        <w:r>
          <w:rPr>
            <w:rFonts w:hint="eastAsia"/>
            <w:lang w:val="en-US" w:eastAsia="zh-CN"/>
          </w:rPr>
          <w:t>天</w:t>
        </w:r>
      </w:ins>
      <w:ins w:id="119" w:author="风控-Ever.wu" w:date="2023-10-20T15:17:33Z">
        <w:r>
          <w:rPr>
            <w:rFonts w:hint="eastAsia"/>
            <w:lang w:val="en-US" w:eastAsia="zh-CN"/>
          </w:rPr>
          <w:t>通</w:t>
        </w:r>
      </w:ins>
      <w:ins w:id="120" w:author="风控-Ever.wu" w:date="2023-10-20T15:17:34Z">
        <w:r>
          <w:rPr>
            <w:rFonts w:hint="eastAsia"/>
            <w:lang w:val="en-US" w:eastAsia="zh-CN"/>
          </w:rPr>
          <w:t>知</w:t>
        </w:r>
      </w:ins>
      <w:ins w:id="121" w:author="风控-Ever.wu" w:date="2023-10-20T15:17:37Z">
        <w:r>
          <w:rPr>
            <w:rFonts w:hint="eastAsia"/>
            <w:lang w:val="en-US" w:eastAsia="zh-CN"/>
          </w:rPr>
          <w:t>对方</w:t>
        </w:r>
      </w:ins>
      <w:ins w:id="122" w:author="风控-Ever.wu" w:date="2023-10-20T15:17:38Z">
        <w:r>
          <w:rPr>
            <w:rFonts w:hint="eastAsia"/>
            <w:lang w:val="en-US" w:eastAsia="zh-CN"/>
          </w:rPr>
          <w:t>解除本</w:t>
        </w:r>
      </w:ins>
      <w:ins w:id="123" w:author="风控-Ever.wu" w:date="2023-10-20T15:17:39Z">
        <w:r>
          <w:rPr>
            <w:rFonts w:hint="eastAsia"/>
            <w:lang w:val="en-US" w:eastAsia="zh-CN"/>
          </w:rPr>
          <w:t>协议</w:t>
        </w:r>
      </w:ins>
      <w:ins w:id="124" w:author="风控-Ever.wu" w:date="2023-10-20T15:17:44Z">
        <w:r>
          <w:rPr>
            <w:rFonts w:hint="eastAsia"/>
            <w:lang w:val="en-US" w:eastAsia="zh-CN"/>
          </w:rPr>
          <w:t>；</w:t>
        </w:r>
      </w:ins>
      <w:r>
        <w:rPr>
          <w:rFonts w:hint="eastAsia"/>
        </w:rPr>
        <w:t>任何一方有下列行为，另一方可以书面通知对方</w:t>
      </w:r>
      <w:ins w:id="125" w:author="风控-Ever.wu" w:date="2023-10-20T15:18:28Z">
        <w:r>
          <w:rPr>
            <w:rFonts w:hint="eastAsia"/>
            <w:lang w:val="en-US" w:eastAsia="zh-CN"/>
          </w:rPr>
          <w:t>立即</w:t>
        </w:r>
      </w:ins>
      <w:r>
        <w:rPr>
          <w:rFonts w:hint="eastAsia"/>
        </w:rPr>
        <w:t>解除本协议：</w:t>
      </w:r>
    </w:p>
    <w:p>
      <w:r>
        <w:rPr>
          <w:rFonts w:hint="eastAsia"/>
        </w:rPr>
        <w:t>1. 在业务合作过程中出现违法、违规行为；</w:t>
      </w:r>
    </w:p>
    <w:p>
      <w:r>
        <w:rPr>
          <w:rFonts w:hint="eastAsia"/>
        </w:rPr>
        <w:t>2. 违反本协议约定，给另一方造成损害，致使双方无法继续合作；</w:t>
      </w:r>
    </w:p>
    <w:p>
      <w:pPr>
        <w:rPr>
          <w:ins w:id="126" w:author="H." w:date="2023-09-21T23:04:00Z"/>
          <w:lang w:eastAsia="zh-Hans"/>
        </w:rPr>
      </w:pPr>
      <w:r>
        <w:rPr>
          <w:rFonts w:hint="eastAsia"/>
        </w:rPr>
        <w:t>3. 破产或由于财务状况不良而无法正常经营</w:t>
      </w:r>
      <w:ins w:id="127" w:author="风控-Ever.wu" w:date="2023-10-20T15:19:14Z">
        <w:r>
          <w:rPr>
            <w:rFonts w:hint="eastAsia"/>
            <w:lang w:eastAsia="zh-CN"/>
          </w:rPr>
          <w:t>。</w:t>
        </w:r>
      </w:ins>
    </w:p>
    <w:p/>
    <w:p>
      <w:pPr>
        <w:numPr>
          <w:ilvl w:val="0"/>
          <w:numId w:val="3"/>
        </w:numPr>
      </w:pPr>
      <w:r>
        <w:rPr>
          <w:rFonts w:hint="eastAsia"/>
        </w:rPr>
        <w:t xml:space="preserve">争议的解决： </w:t>
      </w:r>
    </w:p>
    <w:p>
      <w:pPr>
        <w:numPr>
          <w:ilvl w:val="255"/>
          <w:numId w:val="0"/>
        </w:numPr>
        <w:rPr>
          <w:ins w:id="128" w:author="Administrator" w:date="2023-09-15T16:40:00Z"/>
        </w:rPr>
      </w:pPr>
      <w:ins w:id="129" w:author="Administrator" w:date="2023-09-15T16:40:00Z">
        <w:r>
          <w:rPr>
            <w:rFonts w:hint="eastAsia"/>
          </w:rPr>
          <w:t>本合同执行中如发生争议，先由双方协商解决，如协商不能解决，采取下列方式进行解决：</w:t>
        </w:r>
      </w:ins>
    </w:p>
    <w:p>
      <w:pPr>
        <w:numPr>
          <w:ilvl w:val="255"/>
          <w:numId w:val="0"/>
        </w:numPr>
      </w:pPr>
      <w:ins w:id="130" w:author="Administrator" w:date="2023-09-15T16:40:00Z">
        <w:r>
          <w:rPr>
            <w:rFonts w:hint="eastAsia"/>
          </w:rPr>
          <w:t>提交深圳国际仲裁院按照申请仲裁时该会现行有效的仲裁规则进行仲裁。仲裁裁决是终局的，对双方均有约束力。</w:t>
        </w:r>
      </w:ins>
      <w:r>
        <w:rPr>
          <w:rFonts w:hint="eastAsia"/>
        </w:rPr>
        <w:tab/>
      </w:r>
    </w:p>
    <w:p/>
    <w:p>
      <w:pPr>
        <w:numPr>
          <w:ilvl w:val="255"/>
          <w:numId w:val="0"/>
        </w:numPr>
      </w:pPr>
      <w:r>
        <w:rPr>
          <w:rFonts w:hint="eastAsia"/>
        </w:rPr>
        <w:t>八、期限及其他：</w:t>
      </w:r>
    </w:p>
    <w:p>
      <w:pPr>
        <w:numPr>
          <w:ilvl w:val="255"/>
          <w:numId w:val="0"/>
        </w:numPr>
      </w:pPr>
      <w:r>
        <w:rPr>
          <w:rFonts w:hint="eastAsia"/>
        </w:rPr>
        <w:t>1. 本协议有效期为</w:t>
      </w:r>
      <w:r>
        <w:rPr>
          <w:rFonts w:hint="eastAsia"/>
          <w:u w:val="single"/>
        </w:rPr>
        <w:t>叁年</w:t>
      </w:r>
      <w:r>
        <w:rPr>
          <w:rFonts w:hint="eastAsia"/>
        </w:rPr>
        <w:t>，自</w:t>
      </w:r>
      <w:r>
        <w:rPr>
          <w:u w:val="single"/>
        </w:rPr>
        <w:t xml:space="preserve">  </w:t>
      </w:r>
      <w:r>
        <w:rPr>
          <w:rFonts w:hint="eastAsia"/>
          <w:u w:val="single"/>
        </w:rPr>
        <w:t>202</w:t>
      </w:r>
      <w:ins w:id="131" w:author="Administrator" w:date="2023-10-30T10:34:23Z">
        <w:r>
          <w:rPr>
            <w:rFonts w:hint="eastAsia"/>
            <w:u w:val="single"/>
            <w:lang w:val="en-US" w:eastAsia="zh-CN"/>
          </w:rPr>
          <w:t>3</w:t>
        </w:r>
      </w:ins>
      <w:r>
        <w:rPr>
          <w:u w:val="single"/>
        </w:rPr>
        <w:t xml:space="preserve"> </w:t>
      </w:r>
      <w:r>
        <w:rPr>
          <w:rFonts w:hint="eastAsia"/>
          <w:u w:val="single"/>
        </w:rPr>
        <w:t>年</w:t>
      </w:r>
      <w:ins w:id="132" w:author="Administrator" w:date="2023-10-30T10:34:27Z">
        <w:r>
          <w:rPr>
            <w:rFonts w:hint="eastAsia"/>
            <w:u w:val="single"/>
            <w:lang w:val="en-US" w:eastAsia="zh-CN"/>
          </w:rPr>
          <w:t>11</w:t>
        </w:r>
      </w:ins>
      <w:r>
        <w:rPr>
          <w:rFonts w:hint="eastAsia"/>
          <w:u w:val="single"/>
        </w:rPr>
        <w:t>月</w:t>
      </w:r>
      <w:ins w:id="133" w:author="Administrator" w:date="2023-10-30T10:34:30Z">
        <w:r>
          <w:rPr>
            <w:rFonts w:hint="eastAsia"/>
            <w:u w:val="single"/>
            <w:lang w:val="en-US" w:eastAsia="zh-CN"/>
          </w:rPr>
          <w:t>01</w:t>
        </w:r>
      </w:ins>
      <w:r>
        <w:rPr>
          <w:rFonts w:hint="eastAsia"/>
          <w:u w:val="single"/>
        </w:rPr>
        <w:t>日</w:t>
      </w:r>
      <w:r>
        <w:rPr>
          <w:rFonts w:hint="eastAsia"/>
        </w:rPr>
        <w:t>至</w:t>
      </w:r>
      <w:r>
        <w:rPr>
          <w:rFonts w:hint="eastAsia"/>
          <w:u w:val="single"/>
        </w:rPr>
        <w:t xml:space="preserve">  202</w:t>
      </w:r>
      <w:ins w:id="134" w:author="Administrator" w:date="2023-10-30T10:34:35Z">
        <w:r>
          <w:rPr>
            <w:rFonts w:hint="eastAsia"/>
            <w:u w:val="single"/>
            <w:lang w:val="en-US" w:eastAsia="zh-CN"/>
          </w:rPr>
          <w:t>5</w:t>
        </w:r>
      </w:ins>
      <w:r>
        <w:rPr>
          <w:rFonts w:hint="eastAsia"/>
          <w:u w:val="single"/>
        </w:rPr>
        <w:t>年</w:t>
      </w:r>
      <w:ins w:id="135" w:author="Administrator" w:date="2023-10-30T10:34:38Z">
        <w:r>
          <w:rPr>
            <w:rFonts w:hint="eastAsia"/>
            <w:u w:val="single"/>
            <w:lang w:val="en-US" w:eastAsia="zh-CN"/>
          </w:rPr>
          <w:t>10</w:t>
        </w:r>
      </w:ins>
      <w:r>
        <w:rPr>
          <w:rFonts w:hint="eastAsia"/>
          <w:u w:val="single"/>
        </w:rPr>
        <w:t>月</w:t>
      </w:r>
      <w:ins w:id="136" w:author="Administrator" w:date="2023-10-30T10:34:41Z">
        <w:r>
          <w:rPr>
            <w:rFonts w:hint="eastAsia"/>
            <w:u w:val="single"/>
            <w:lang w:val="en-US" w:eastAsia="zh-CN"/>
          </w:rPr>
          <w:t>31</w:t>
        </w:r>
      </w:ins>
      <w:r>
        <w:rPr>
          <w:rFonts w:hint="eastAsia"/>
          <w:u w:val="single"/>
        </w:rPr>
        <w:t>日止</w:t>
      </w:r>
      <w:r>
        <w:rPr>
          <w:rFonts w:hint="eastAsia"/>
        </w:rPr>
        <w:t>。如本协议终止前</w:t>
      </w:r>
      <w:r>
        <w:t>30</w:t>
      </w:r>
      <w:r>
        <w:rPr>
          <w:rFonts w:hint="eastAsia"/>
        </w:rPr>
        <w:t>日内，任一方未提出书面的相反意见，本协议有效期自动顺延</w:t>
      </w:r>
      <w:r>
        <w:rPr>
          <w:rFonts w:hint="eastAsia"/>
          <w:u w:val="single"/>
        </w:rPr>
        <w:t>壹年</w:t>
      </w:r>
      <w:r>
        <w:rPr>
          <w:rFonts w:hint="eastAsia"/>
        </w:rPr>
        <w:t>。</w:t>
      </w:r>
    </w:p>
    <w:p>
      <w:pPr>
        <w:numPr>
          <w:ilvl w:val="255"/>
          <w:numId w:val="0"/>
        </w:numPr>
      </w:pPr>
      <w:r>
        <w:rPr>
          <w:rFonts w:hint="eastAsia"/>
        </w:rPr>
        <w:t>2. 本协议未尽之处，双方可以另行签订书面补充协议，具有同等效力。</w:t>
      </w:r>
    </w:p>
    <w:p>
      <w:r>
        <w:rPr>
          <w:rFonts w:hint="eastAsia"/>
        </w:rPr>
        <w:t>3、本协议一式肆份，甲乙双方各持贰份。</w:t>
      </w:r>
    </w:p>
    <w:p>
      <w:r>
        <w:rPr>
          <w:rFonts w:hint="eastAsia"/>
        </w:rPr>
        <w:t>4、本协议签署地：</w:t>
      </w:r>
      <w:r>
        <w:rPr>
          <w:rFonts w:hint="eastAsia"/>
          <w:u w:val="single"/>
        </w:rPr>
        <w:t>深圳市</w:t>
      </w:r>
      <w:r>
        <w:rPr>
          <w:rFonts w:hint="eastAsia"/>
        </w:rPr>
        <w:t>。</w:t>
      </w:r>
    </w:p>
    <w:p/>
    <w:p/>
    <w:p>
      <w:r>
        <w:rPr>
          <w:rFonts w:hint="eastAsia"/>
        </w:rPr>
        <w:t>甲方（盖章）：深圳市东泰国际物流有限公司</w:t>
      </w:r>
    </w:p>
    <w:p/>
    <w:p>
      <w:pPr>
        <w:rPr>
          <w:rFonts w:hint="eastAsia"/>
        </w:rPr>
      </w:pPr>
      <w:r>
        <w:rPr>
          <w:rFonts w:hint="eastAsia"/>
          <w:lang w:val="en-US" w:eastAsia="zh-CN"/>
        </w:rPr>
        <w:t>签订</w:t>
      </w:r>
      <w:r>
        <w:rPr>
          <w:rFonts w:hint="eastAsia"/>
        </w:rPr>
        <w:t>日期：</w:t>
      </w:r>
      <w:ins w:id="137" w:author="Administrator" w:date="2023-10-30T10:34:51Z">
        <w:r>
          <w:rPr>
            <w:rFonts w:hint="eastAsia"/>
            <w:lang w:val="en-US" w:eastAsia="zh-CN"/>
          </w:rPr>
          <w:t>2023</w:t>
        </w:r>
      </w:ins>
      <w:r>
        <w:rPr>
          <w:rFonts w:hint="eastAsia"/>
        </w:rPr>
        <w:t xml:space="preserve">年 </w:t>
      </w:r>
      <w:ins w:id="138" w:author="Administrator" w:date="2023-10-30T10:34:56Z">
        <w:r>
          <w:rPr>
            <w:rFonts w:hint="eastAsia"/>
            <w:lang w:val="en-US" w:eastAsia="zh-CN"/>
          </w:rPr>
          <w:t>11</w:t>
        </w:r>
      </w:ins>
      <w:r>
        <w:rPr>
          <w:rFonts w:hint="eastAsia"/>
        </w:rPr>
        <w:t>月</w:t>
      </w:r>
      <w:ins w:id="139" w:author="Administrator" w:date="2023-10-30T10:35:01Z">
        <w:r>
          <w:rPr>
            <w:rFonts w:hint="eastAsia"/>
            <w:lang w:val="en-US" w:eastAsia="zh-CN"/>
          </w:rPr>
          <w:t>0</w:t>
        </w:r>
      </w:ins>
      <w:ins w:id="140" w:author="Administrator" w:date="2023-10-30T10:35:02Z">
        <w:r>
          <w:rPr>
            <w:rFonts w:hint="eastAsia"/>
            <w:lang w:val="en-US" w:eastAsia="zh-CN"/>
          </w:rPr>
          <w:t>1</w:t>
        </w:r>
      </w:ins>
      <w:r>
        <w:rPr>
          <w:rFonts w:hint="eastAsia"/>
        </w:rPr>
        <w:t>日</w:t>
      </w:r>
    </w:p>
    <w:p>
      <w:pPr>
        <w:rPr>
          <w:rFonts w:hint="eastAsia"/>
        </w:rPr>
      </w:pPr>
    </w:p>
    <w:p>
      <w:pPr>
        <w:rPr>
          <w:rFonts w:hint="eastAsia"/>
        </w:rPr>
      </w:pPr>
    </w:p>
    <w:p>
      <w:pPr>
        <w:rPr>
          <w:rFonts w:hint="eastAsia"/>
        </w:rPr>
      </w:pPr>
    </w:p>
    <w:p/>
    <w:p>
      <w:r>
        <w:rPr>
          <w:rFonts w:hint="eastAsia"/>
        </w:rPr>
        <w:t>乙方（盖章）：领航国际保险经纪有限公司深圳分公司</w:t>
      </w:r>
      <w:r>
        <w:rPr>
          <w:rFonts w:hint="eastAsia"/>
          <w:b/>
          <w:bCs/>
        </w:rPr>
        <w:t xml:space="preserve"> </w:t>
      </w:r>
    </w:p>
    <w:p>
      <w:pPr>
        <w:rPr>
          <w:ins w:id="141" w:author="风控-Ever.wu" w:date="2023-10-20T15:20:32Z"/>
          <w:rFonts w:hint="eastAsia"/>
          <w:lang w:val="en-US" w:eastAsia="zh-CN"/>
        </w:rPr>
      </w:pPr>
    </w:p>
    <w:p>
      <w:pPr>
        <w:rPr>
          <w:ins w:id="142" w:author="Administrator" w:date="2023-10-31T10:41:30Z"/>
          <w:rFonts w:hint="eastAsia"/>
        </w:rPr>
      </w:pPr>
      <w:r>
        <w:rPr>
          <w:rFonts w:hint="eastAsia"/>
          <w:lang w:val="en-US" w:eastAsia="zh-CN"/>
        </w:rPr>
        <w:t>签订</w:t>
      </w:r>
      <w:r>
        <w:rPr>
          <w:rFonts w:hint="eastAsia"/>
        </w:rPr>
        <w:t>日期：</w:t>
      </w:r>
      <w:r>
        <w:rPr>
          <w:rFonts w:hint="eastAsia"/>
          <w:lang w:val="en-US" w:eastAsia="zh-CN"/>
        </w:rPr>
        <w:t>2023</w:t>
      </w:r>
      <w:r>
        <w:rPr>
          <w:rFonts w:hint="eastAsia"/>
        </w:rPr>
        <w:t xml:space="preserve">年 </w:t>
      </w:r>
      <w:r>
        <w:rPr>
          <w:rFonts w:hint="eastAsia"/>
          <w:lang w:val="en-US" w:eastAsia="zh-CN"/>
        </w:rPr>
        <w:t>11</w:t>
      </w:r>
      <w:r>
        <w:rPr>
          <w:rFonts w:hint="eastAsia"/>
        </w:rPr>
        <w:t>月</w:t>
      </w:r>
      <w:r>
        <w:rPr>
          <w:rFonts w:hint="eastAsia"/>
          <w:lang w:val="en-US" w:eastAsia="zh-CN"/>
        </w:rPr>
        <w:t>01</w:t>
      </w:r>
      <w:r>
        <w:rPr>
          <w:rFonts w:hint="eastAsia"/>
        </w:rPr>
        <w:t>日</w:t>
      </w:r>
    </w:p>
    <w:p>
      <w:pPr>
        <w:ind w:firstLine="2520" w:firstLineChars="700"/>
        <w:rPr>
          <w:rFonts w:eastAsia="黑体"/>
          <w:sz w:val="36"/>
        </w:rPr>
      </w:pPr>
      <w:r>
        <w:rPr>
          <w:rFonts w:hint="eastAsia" w:eastAsia="黑体"/>
          <w:sz w:val="36"/>
        </w:rPr>
        <w:t>传统货运险保险方案</w:t>
      </w:r>
    </w:p>
    <w:p>
      <w:pPr>
        <w:ind w:firstLine="2520" w:firstLineChars="700"/>
        <w:rPr>
          <w:rFonts w:eastAsia="黑体"/>
          <w:sz w:val="36"/>
        </w:rPr>
      </w:pPr>
    </w:p>
    <w:p>
      <w:pPr>
        <w:autoSpaceDE w:val="0"/>
        <w:autoSpaceDN w:val="0"/>
        <w:adjustRightInd w:val="0"/>
        <w:snapToGrid w:val="0"/>
        <w:ind w:left="-149" w:leftChars="-71" w:firstLine="142" w:firstLineChars="59"/>
        <w:textAlignment w:val="bottom"/>
        <w:rPr>
          <w:rFonts w:ascii="微软雅黑" w:hAnsi="微软雅黑" w:eastAsia="微软雅黑"/>
          <w:b/>
          <w:sz w:val="24"/>
          <w:szCs w:val="24"/>
        </w:rPr>
      </w:pPr>
      <w:r>
        <w:rPr>
          <w:rFonts w:hint="eastAsia" w:ascii="微软雅黑" w:hAnsi="微软雅黑" w:eastAsia="微软雅黑"/>
          <w:b/>
          <w:sz w:val="24"/>
          <w:szCs w:val="24"/>
        </w:rPr>
        <w:t>一、投保人/被保险人：</w:t>
      </w:r>
    </w:p>
    <w:p>
      <w:pPr>
        <w:tabs>
          <w:tab w:val="left" w:pos="0"/>
        </w:tabs>
        <w:autoSpaceDE w:val="0"/>
        <w:autoSpaceDN w:val="0"/>
        <w:adjustRightInd w:val="0"/>
        <w:snapToGrid w:val="0"/>
        <w:textAlignment w:val="bottom"/>
        <w:rPr>
          <w:rFonts w:ascii="微软雅黑" w:hAnsi="微软雅黑" w:eastAsia="微软雅黑"/>
          <w:sz w:val="24"/>
          <w:szCs w:val="24"/>
        </w:rPr>
      </w:pPr>
      <w:r>
        <w:rPr>
          <w:rFonts w:hint="eastAsia" w:ascii="微软雅黑" w:hAnsi="微软雅黑" w:eastAsia="微软雅黑"/>
          <w:sz w:val="24"/>
          <w:szCs w:val="24"/>
        </w:rPr>
        <w:t>投保人：货代公司、物流公司、实际货主等等；</w:t>
      </w:r>
    </w:p>
    <w:p>
      <w:pPr>
        <w:rPr>
          <w:rFonts w:ascii="微软雅黑" w:hAnsi="微软雅黑" w:eastAsia="微软雅黑"/>
          <w:sz w:val="24"/>
          <w:szCs w:val="24"/>
        </w:rPr>
      </w:pPr>
      <w:r>
        <w:rPr>
          <w:rFonts w:hint="eastAsia" w:ascii="微软雅黑" w:hAnsi="微软雅黑" w:eastAsia="微软雅黑"/>
          <w:sz w:val="24"/>
          <w:szCs w:val="24"/>
        </w:rPr>
        <w:t>被保险人：实际货主（必须是实际货主，FOB/CIF赔付给收货人，DDP/DDU赔付给发货人）</w:t>
      </w:r>
    </w:p>
    <w:p>
      <w:pPr>
        <w:rPr>
          <w:rFonts w:ascii="微软雅黑" w:hAnsi="微软雅黑" w:eastAsia="微软雅黑"/>
          <w:sz w:val="24"/>
          <w:szCs w:val="24"/>
        </w:rPr>
      </w:pPr>
    </w:p>
    <w:p>
      <w:pPr>
        <w:tabs>
          <w:tab w:val="left" w:pos="540"/>
        </w:tabs>
        <w:autoSpaceDE w:val="0"/>
        <w:autoSpaceDN w:val="0"/>
        <w:adjustRightInd w:val="0"/>
        <w:snapToGrid w:val="0"/>
        <w:textAlignment w:val="bottom"/>
        <w:rPr>
          <w:rFonts w:ascii="微软雅黑" w:hAnsi="微软雅黑" w:eastAsia="微软雅黑"/>
          <w:sz w:val="24"/>
          <w:szCs w:val="24"/>
        </w:rPr>
      </w:pPr>
      <w:r>
        <w:rPr>
          <w:rFonts w:hint="eastAsia" w:ascii="微软雅黑" w:hAnsi="微软雅黑" w:eastAsia="微软雅黑"/>
          <w:b/>
          <w:sz w:val="24"/>
          <w:szCs w:val="24"/>
        </w:rPr>
        <w:t>二、承保保险公司/保险经纪公司</w:t>
      </w:r>
      <w:r>
        <w:rPr>
          <w:rFonts w:hint="eastAsia" w:ascii="微软雅黑" w:hAnsi="微软雅黑" w:eastAsia="微软雅黑"/>
          <w:sz w:val="24"/>
          <w:szCs w:val="24"/>
        </w:rPr>
        <w:t>：太平洋、平安、人保、国寿财保险公司/领航国际保险经纪有限公司</w:t>
      </w:r>
    </w:p>
    <w:p>
      <w:pPr>
        <w:rPr>
          <w:rFonts w:ascii="微软雅黑" w:hAnsi="微软雅黑" w:eastAsia="微软雅黑"/>
          <w:sz w:val="24"/>
          <w:szCs w:val="24"/>
        </w:rPr>
      </w:pPr>
    </w:p>
    <w:p>
      <w:pPr>
        <w:adjustRightInd w:val="0"/>
        <w:snapToGrid w:val="0"/>
        <w:rPr>
          <w:rFonts w:ascii="微软雅黑" w:hAnsi="微软雅黑" w:eastAsia="微软雅黑"/>
          <w:b/>
          <w:sz w:val="24"/>
          <w:szCs w:val="24"/>
        </w:rPr>
      </w:pPr>
      <w:r>
        <w:rPr>
          <w:rFonts w:hint="eastAsia" w:ascii="微软雅黑" w:hAnsi="微软雅黑" w:eastAsia="微软雅黑"/>
          <w:b/>
          <w:sz w:val="24"/>
          <w:szCs w:val="24"/>
        </w:rPr>
        <w:t>三、责任起讫：</w:t>
      </w:r>
    </w:p>
    <w:p>
      <w:pPr>
        <w:rPr>
          <w:rFonts w:ascii="微软雅黑" w:hAnsi="微软雅黑" w:eastAsia="微软雅黑"/>
          <w:sz w:val="24"/>
          <w:szCs w:val="24"/>
        </w:rPr>
      </w:pPr>
      <w:r>
        <w:rPr>
          <w:rFonts w:hint="eastAsia" w:ascii="微软雅黑" w:hAnsi="微软雅黑" w:eastAsia="微软雅黑"/>
          <w:sz w:val="24"/>
          <w:szCs w:val="24"/>
        </w:rPr>
        <w:t>自保险标的运离国内/国外起运地仓库开始，直至运抵保单指定目的地仓库。</w:t>
      </w:r>
    </w:p>
    <w:p>
      <w:pPr>
        <w:rPr>
          <w:rFonts w:ascii="微软雅黑" w:hAnsi="微软雅黑" w:eastAsia="微软雅黑"/>
          <w:sz w:val="24"/>
          <w:szCs w:val="24"/>
        </w:rPr>
      </w:pPr>
    </w:p>
    <w:p>
      <w:pPr>
        <w:tabs>
          <w:tab w:val="left" w:pos="540"/>
        </w:tabs>
        <w:autoSpaceDE w:val="0"/>
        <w:autoSpaceDN w:val="0"/>
        <w:adjustRightInd w:val="0"/>
        <w:snapToGrid w:val="0"/>
        <w:textAlignment w:val="bottom"/>
        <w:rPr>
          <w:rFonts w:ascii="微软雅黑" w:hAnsi="微软雅黑" w:eastAsia="微软雅黑"/>
          <w:b/>
          <w:sz w:val="24"/>
          <w:szCs w:val="24"/>
        </w:rPr>
      </w:pPr>
      <w:r>
        <w:rPr>
          <w:rFonts w:hint="eastAsia" w:ascii="微软雅黑" w:hAnsi="微软雅黑" w:eastAsia="微软雅黑"/>
          <w:b/>
          <w:sz w:val="24"/>
          <w:szCs w:val="24"/>
        </w:rPr>
        <w:t>四、运输路线/运输方式</w:t>
      </w:r>
    </w:p>
    <w:p>
      <w:pPr>
        <w:tabs>
          <w:tab w:val="left" w:pos="540"/>
        </w:tabs>
        <w:autoSpaceDE w:val="0"/>
        <w:autoSpaceDN w:val="0"/>
        <w:adjustRightInd w:val="0"/>
        <w:snapToGrid w:val="0"/>
        <w:ind w:firstLine="564"/>
        <w:textAlignment w:val="bottom"/>
        <w:rPr>
          <w:rFonts w:ascii="微软雅黑" w:hAnsi="微软雅黑" w:eastAsia="微软雅黑"/>
          <w:sz w:val="24"/>
          <w:szCs w:val="24"/>
        </w:rPr>
      </w:pPr>
      <w:r>
        <w:rPr>
          <w:rFonts w:hint="eastAsia" w:ascii="微软雅黑" w:hAnsi="微软雅黑" w:eastAsia="微软雅黑"/>
          <w:sz w:val="24"/>
          <w:szCs w:val="24"/>
        </w:rPr>
        <w:t>中国境内仓库-境外仓库或指明地址。</w:t>
      </w:r>
    </w:p>
    <w:p>
      <w:pPr>
        <w:tabs>
          <w:tab w:val="left" w:pos="540"/>
        </w:tabs>
        <w:autoSpaceDE w:val="0"/>
        <w:autoSpaceDN w:val="0"/>
        <w:adjustRightInd w:val="0"/>
        <w:snapToGrid w:val="0"/>
        <w:ind w:firstLine="564"/>
        <w:textAlignment w:val="bottom"/>
        <w:rPr>
          <w:rFonts w:ascii="微软雅黑" w:hAnsi="微软雅黑" w:eastAsia="微软雅黑"/>
          <w:sz w:val="24"/>
          <w:szCs w:val="24"/>
        </w:rPr>
      </w:pPr>
      <w:r>
        <w:rPr>
          <w:rFonts w:hint="eastAsia" w:ascii="微软雅黑" w:hAnsi="微软雅黑" w:eastAsia="微软雅黑"/>
          <w:sz w:val="24"/>
          <w:szCs w:val="24"/>
        </w:rPr>
        <w:t>境外仓库-中国境内仓库或指明地址。</w:t>
      </w:r>
    </w:p>
    <w:p>
      <w:pPr>
        <w:tabs>
          <w:tab w:val="left" w:pos="540"/>
        </w:tabs>
        <w:autoSpaceDE w:val="0"/>
        <w:autoSpaceDN w:val="0"/>
        <w:adjustRightInd w:val="0"/>
        <w:snapToGrid w:val="0"/>
        <w:ind w:firstLine="564"/>
        <w:textAlignment w:val="bottom"/>
        <w:rPr>
          <w:rFonts w:ascii="微软雅黑" w:hAnsi="微软雅黑" w:eastAsia="微软雅黑"/>
          <w:sz w:val="24"/>
          <w:szCs w:val="24"/>
        </w:rPr>
      </w:pPr>
      <w:r>
        <w:rPr>
          <w:rFonts w:hint="eastAsia" w:ascii="微软雅黑" w:hAnsi="微软雅黑" w:eastAsia="微软雅黑"/>
          <w:sz w:val="24"/>
          <w:szCs w:val="24"/>
        </w:rPr>
        <w:t>海运/陆运/空运/邮包。</w:t>
      </w:r>
    </w:p>
    <w:p>
      <w:pPr>
        <w:rPr>
          <w:rFonts w:ascii="微软雅黑" w:hAnsi="微软雅黑" w:eastAsia="微软雅黑"/>
          <w:sz w:val="24"/>
          <w:szCs w:val="24"/>
        </w:rPr>
      </w:pPr>
    </w:p>
    <w:p>
      <w:pPr>
        <w:tabs>
          <w:tab w:val="left" w:pos="540"/>
        </w:tabs>
        <w:autoSpaceDE w:val="0"/>
        <w:autoSpaceDN w:val="0"/>
        <w:adjustRightInd w:val="0"/>
        <w:snapToGrid w:val="0"/>
        <w:textAlignment w:val="bottom"/>
        <w:rPr>
          <w:rFonts w:ascii="微软雅黑" w:hAnsi="微软雅黑" w:eastAsia="微软雅黑"/>
          <w:b/>
          <w:sz w:val="24"/>
          <w:szCs w:val="24"/>
        </w:rPr>
      </w:pPr>
      <w:r>
        <w:rPr>
          <w:rFonts w:hint="eastAsia" w:ascii="微软雅黑" w:hAnsi="微软雅黑" w:eastAsia="微软雅黑"/>
          <w:b/>
          <w:sz w:val="24"/>
          <w:szCs w:val="24"/>
        </w:rPr>
        <w:t xml:space="preserve">五、投保须知： </w:t>
      </w:r>
    </w:p>
    <w:p>
      <w:pPr>
        <w:tabs>
          <w:tab w:val="left" w:pos="540"/>
        </w:tabs>
        <w:autoSpaceDE w:val="0"/>
        <w:autoSpaceDN w:val="0"/>
        <w:adjustRightInd w:val="0"/>
        <w:snapToGrid w:val="0"/>
        <w:textAlignment w:val="bottom"/>
        <w:rPr>
          <w:rFonts w:ascii="微软雅黑" w:hAnsi="微软雅黑" w:eastAsia="微软雅黑"/>
          <w:b/>
          <w:sz w:val="24"/>
          <w:szCs w:val="24"/>
        </w:rPr>
      </w:pPr>
      <w:r>
        <w:rPr>
          <w:rFonts w:hint="eastAsia" w:ascii="微软雅黑" w:hAnsi="微软雅黑" w:eastAsia="微软雅黑"/>
          <w:b/>
          <w:sz w:val="24"/>
          <w:szCs w:val="24"/>
        </w:rPr>
        <w:t>（一）除外保险标的</w:t>
      </w:r>
    </w:p>
    <w:p>
      <w:pPr>
        <w:adjustRightInd w:val="0"/>
        <w:snapToGrid w:val="0"/>
        <w:rPr>
          <w:rFonts w:ascii="微软雅黑" w:hAnsi="微软雅黑" w:eastAsia="微软雅黑"/>
          <w:sz w:val="24"/>
          <w:szCs w:val="24"/>
        </w:rPr>
      </w:pPr>
      <w:r>
        <w:rPr>
          <w:rFonts w:hint="eastAsia" w:ascii="微软雅黑" w:hAnsi="微软雅黑" w:eastAsia="微软雅黑"/>
          <w:sz w:val="24"/>
          <w:szCs w:val="24"/>
        </w:rPr>
        <w:t>1、违禁违法物品、</w:t>
      </w:r>
      <w:r>
        <w:rPr>
          <w:rFonts w:ascii="微软雅黑" w:hAnsi="微软雅黑" w:eastAsia="微软雅黑"/>
          <w:sz w:val="24"/>
          <w:szCs w:val="24"/>
        </w:rPr>
        <w:t>武器弹药、军用品</w:t>
      </w:r>
      <w:r>
        <w:rPr>
          <w:rFonts w:hint="eastAsia" w:ascii="微软雅黑" w:hAnsi="微软雅黑" w:eastAsia="微软雅黑"/>
          <w:sz w:val="24"/>
          <w:szCs w:val="24"/>
        </w:rPr>
        <w:t>、</w:t>
      </w:r>
      <w:r>
        <w:rPr>
          <w:rFonts w:ascii="微软雅黑" w:hAnsi="微软雅黑" w:eastAsia="微软雅黑"/>
          <w:sz w:val="24"/>
          <w:szCs w:val="24"/>
        </w:rPr>
        <w:t>卫星、</w:t>
      </w:r>
      <w:r>
        <w:rPr>
          <w:rFonts w:hint="eastAsia" w:ascii="微软雅黑" w:hAnsi="微软雅黑" w:eastAsia="微软雅黑"/>
          <w:sz w:val="24"/>
          <w:szCs w:val="24"/>
        </w:rPr>
        <w:t>危险品、大宗散货；</w:t>
      </w:r>
    </w:p>
    <w:p>
      <w:pPr>
        <w:adjustRightInd w:val="0"/>
        <w:snapToGrid w:val="0"/>
        <w:ind w:left="360" w:hanging="360" w:hangingChars="150"/>
        <w:rPr>
          <w:rFonts w:ascii="微软雅黑" w:hAnsi="微软雅黑" w:eastAsia="微软雅黑"/>
          <w:sz w:val="24"/>
          <w:szCs w:val="24"/>
        </w:rPr>
      </w:pPr>
      <w:r>
        <w:rPr>
          <w:rFonts w:hint="eastAsia" w:ascii="微软雅黑" w:hAnsi="微软雅黑" w:eastAsia="微软雅黑"/>
          <w:sz w:val="24"/>
          <w:szCs w:val="24"/>
        </w:rPr>
        <w:t>2、</w:t>
      </w:r>
      <w:r>
        <w:rPr>
          <w:rFonts w:ascii="微软雅黑" w:hAnsi="微软雅黑" w:eastAsia="微软雅黑"/>
          <w:sz w:val="24"/>
          <w:szCs w:val="24"/>
        </w:rPr>
        <w:t>艺术品（包括各类雕刻、编织、刺绣、古董、字画、易燃易爆品、瓷器、玉器、盆景、摆件等）、金银、珠宝首饰、钻石；</w:t>
      </w:r>
    </w:p>
    <w:p>
      <w:pPr>
        <w:adjustRightInd w:val="0"/>
        <w:snapToGrid w:val="0"/>
        <w:ind w:left="360" w:hanging="360" w:hangingChars="150"/>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鱼粉、菜籽饼、地瓜干、花生</w:t>
      </w:r>
      <w:r>
        <w:rPr>
          <w:rFonts w:hint="eastAsia" w:ascii="微软雅黑" w:hAnsi="微软雅黑" w:eastAsia="微软雅黑"/>
          <w:sz w:val="24"/>
          <w:szCs w:val="24"/>
        </w:rPr>
        <w:t>、粮食、</w:t>
      </w:r>
      <w:r>
        <w:rPr>
          <w:rFonts w:ascii="微软雅黑" w:hAnsi="微软雅黑" w:eastAsia="微软雅黑"/>
          <w:sz w:val="24"/>
          <w:szCs w:val="24"/>
        </w:rPr>
        <w:t>饲料等</w:t>
      </w:r>
      <w:r>
        <w:rPr>
          <w:rFonts w:hint="eastAsia" w:ascii="微软雅黑" w:hAnsi="微软雅黑" w:eastAsia="微软雅黑"/>
          <w:sz w:val="24"/>
          <w:szCs w:val="24"/>
        </w:rPr>
        <w:t>易</w:t>
      </w:r>
      <w:r>
        <w:rPr>
          <w:rFonts w:ascii="微软雅黑" w:hAnsi="微软雅黑" w:eastAsia="微软雅黑"/>
          <w:sz w:val="24"/>
          <w:szCs w:val="24"/>
        </w:rPr>
        <w:t>自燃易</w:t>
      </w:r>
      <w:r>
        <w:rPr>
          <w:rFonts w:hint="eastAsia" w:ascii="微软雅黑" w:hAnsi="微软雅黑" w:eastAsia="微软雅黑"/>
          <w:sz w:val="24"/>
          <w:szCs w:val="24"/>
        </w:rPr>
        <w:t>服饰</w:t>
      </w:r>
      <w:r>
        <w:rPr>
          <w:rFonts w:ascii="微软雅黑" w:hAnsi="微软雅黑" w:eastAsia="微软雅黑"/>
          <w:sz w:val="24"/>
          <w:szCs w:val="24"/>
        </w:rPr>
        <w:t>易</w:t>
      </w:r>
      <w:r>
        <w:rPr>
          <w:rFonts w:hint="eastAsia" w:ascii="微软雅黑" w:hAnsi="微软雅黑" w:eastAsia="微软雅黑"/>
          <w:sz w:val="24"/>
          <w:szCs w:val="24"/>
        </w:rPr>
        <w:t>霉变易虫蛀商品</w:t>
      </w:r>
      <w:r>
        <w:rPr>
          <w:rFonts w:ascii="微软雅黑" w:hAnsi="微软雅黑" w:eastAsia="微软雅黑"/>
          <w:sz w:val="24"/>
          <w:szCs w:val="24"/>
        </w:rPr>
        <w:t>；</w:t>
      </w:r>
    </w:p>
    <w:p>
      <w:pPr>
        <w:pStyle w:val="9"/>
        <w:snapToGrid w:val="0"/>
        <w:jc w:val="both"/>
        <w:rPr>
          <w:rFonts w:ascii="微软雅黑" w:hAnsi="微软雅黑" w:eastAsia="微软雅黑"/>
        </w:rPr>
      </w:pPr>
      <w:r>
        <w:rPr>
          <w:rFonts w:hint="eastAsia" w:ascii="微软雅黑" w:hAnsi="微软雅黑" w:eastAsia="微软雅黑"/>
        </w:rPr>
        <w:t>4、大型/重型设备、精密设备、发电机组及其叶片、红木制品；</w:t>
      </w:r>
    </w:p>
    <w:p>
      <w:pPr>
        <w:adjustRightInd w:val="0"/>
        <w:snapToGrid w:val="0"/>
        <w:ind w:left="360" w:hanging="360" w:hangingChars="150"/>
        <w:rPr>
          <w:rFonts w:ascii="微软雅黑" w:hAnsi="微软雅黑" w:eastAsia="微软雅黑"/>
          <w:sz w:val="24"/>
          <w:szCs w:val="24"/>
        </w:rPr>
      </w:pPr>
      <w:r>
        <w:rPr>
          <w:rFonts w:hint="eastAsia" w:ascii="微软雅黑" w:hAnsi="微软雅黑" w:eastAsia="微软雅黑"/>
          <w:sz w:val="24"/>
          <w:szCs w:val="24"/>
        </w:rPr>
        <w:t>5、</w:t>
      </w:r>
      <w:r>
        <w:rPr>
          <w:rFonts w:ascii="微软雅黑" w:hAnsi="微软雅黑" w:eastAsia="微软雅黑"/>
          <w:sz w:val="24"/>
          <w:szCs w:val="24"/>
        </w:rPr>
        <w:t>对运输有特殊防震或防倾斜，防尘</w:t>
      </w:r>
      <w:r>
        <w:rPr>
          <w:rFonts w:hint="eastAsia" w:ascii="微软雅黑" w:hAnsi="微软雅黑" w:eastAsia="微软雅黑"/>
          <w:sz w:val="24"/>
          <w:szCs w:val="24"/>
        </w:rPr>
        <w:t>、温控</w:t>
      </w:r>
      <w:r>
        <w:rPr>
          <w:rFonts w:ascii="微软雅黑" w:hAnsi="微软雅黑" w:eastAsia="微软雅黑"/>
          <w:sz w:val="24"/>
          <w:szCs w:val="24"/>
        </w:rPr>
        <w:t>/湿度要求的</w:t>
      </w:r>
      <w:r>
        <w:rPr>
          <w:rFonts w:hint="eastAsia" w:ascii="微软雅黑" w:hAnsi="微软雅黑" w:eastAsia="微软雅黑"/>
          <w:sz w:val="24"/>
          <w:szCs w:val="24"/>
        </w:rPr>
        <w:t>商品</w:t>
      </w:r>
      <w:r>
        <w:rPr>
          <w:rFonts w:ascii="微软雅黑" w:hAnsi="微软雅黑" w:eastAsia="微软雅黑"/>
          <w:sz w:val="24"/>
          <w:szCs w:val="24"/>
        </w:rPr>
        <w:t>；</w:t>
      </w:r>
    </w:p>
    <w:p>
      <w:pPr>
        <w:adjustRightInd w:val="0"/>
        <w:snapToGrid w:val="0"/>
        <w:ind w:left="360" w:hanging="360" w:hangingChars="150"/>
        <w:rPr>
          <w:rFonts w:ascii="微软雅黑" w:hAnsi="微软雅黑" w:eastAsia="微软雅黑"/>
          <w:sz w:val="24"/>
          <w:szCs w:val="24"/>
        </w:rPr>
      </w:pPr>
      <w:r>
        <w:rPr>
          <w:rFonts w:ascii="微软雅黑" w:hAnsi="微软雅黑" w:eastAsia="微软雅黑"/>
          <w:sz w:val="24"/>
          <w:szCs w:val="24"/>
        </w:rPr>
        <w:t>6</w:t>
      </w:r>
      <w:r>
        <w:rPr>
          <w:rFonts w:hint="eastAsia" w:ascii="微软雅黑" w:hAnsi="微软雅黑" w:eastAsia="微软雅黑"/>
          <w:sz w:val="24"/>
          <w:szCs w:val="24"/>
        </w:rPr>
        <w:t>、</w:t>
      </w:r>
      <w:r>
        <w:rPr>
          <w:rFonts w:ascii="微软雅黑" w:hAnsi="微软雅黑" w:eastAsia="微软雅黑"/>
          <w:sz w:val="24"/>
          <w:szCs w:val="24"/>
        </w:rPr>
        <w:t>鲜活</w:t>
      </w:r>
      <w:r>
        <w:rPr>
          <w:rFonts w:hint="eastAsia" w:ascii="微软雅黑" w:hAnsi="微软雅黑" w:eastAsia="微软雅黑"/>
          <w:sz w:val="24"/>
          <w:szCs w:val="24"/>
        </w:rPr>
        <w:t>货</w:t>
      </w:r>
      <w:r>
        <w:rPr>
          <w:rFonts w:ascii="微软雅黑" w:hAnsi="微软雅黑" w:eastAsia="微软雅黑"/>
          <w:sz w:val="24"/>
          <w:szCs w:val="24"/>
        </w:rPr>
        <w:t>、</w:t>
      </w:r>
      <w:r>
        <w:rPr>
          <w:rFonts w:hint="eastAsia" w:ascii="微软雅黑" w:hAnsi="微软雅黑" w:eastAsia="微软雅黑"/>
          <w:sz w:val="24"/>
          <w:szCs w:val="24"/>
        </w:rPr>
        <w:t>冷藏/冷冻货、种子、细胞、</w:t>
      </w:r>
      <w:r>
        <w:rPr>
          <w:rFonts w:ascii="微软雅黑" w:hAnsi="微软雅黑" w:eastAsia="微软雅黑"/>
          <w:sz w:val="24"/>
          <w:szCs w:val="24"/>
        </w:rPr>
        <w:t>血制品</w:t>
      </w:r>
      <w:r>
        <w:rPr>
          <w:rFonts w:hint="eastAsia" w:ascii="微软雅黑" w:hAnsi="微软雅黑" w:eastAsia="微软雅黑"/>
          <w:sz w:val="24"/>
          <w:szCs w:val="24"/>
        </w:rPr>
        <w:t>。</w:t>
      </w:r>
    </w:p>
    <w:p>
      <w:pPr>
        <w:rPr>
          <w:rFonts w:ascii="微软雅黑" w:hAnsi="微软雅黑" w:eastAsia="微软雅黑"/>
          <w:sz w:val="24"/>
          <w:szCs w:val="24"/>
        </w:rPr>
      </w:pPr>
    </w:p>
    <w:p>
      <w:pPr>
        <w:numPr>
          <w:ilvl w:val="0"/>
          <w:numId w:val="4"/>
        </w:numPr>
        <w:autoSpaceDE w:val="0"/>
        <w:autoSpaceDN w:val="0"/>
        <w:adjustRightInd w:val="0"/>
        <w:snapToGrid w:val="0"/>
        <w:textAlignment w:val="bottom"/>
        <w:rPr>
          <w:rFonts w:ascii="微软雅黑" w:hAnsi="微软雅黑" w:eastAsia="微软雅黑"/>
          <w:b/>
          <w:sz w:val="24"/>
          <w:szCs w:val="24"/>
        </w:rPr>
      </w:pPr>
      <w:r>
        <w:rPr>
          <w:rFonts w:hint="eastAsia" w:ascii="微软雅黑" w:hAnsi="微软雅黑" w:eastAsia="微软雅黑"/>
          <w:b/>
          <w:sz w:val="24"/>
          <w:szCs w:val="24"/>
        </w:rPr>
        <w:t>拒保国家</w:t>
      </w:r>
    </w:p>
    <w:p>
      <w:pPr>
        <w:adjustRightInd w:val="0"/>
        <w:snapToGrid w:val="0"/>
        <w:ind w:left="360" w:hanging="360" w:hangingChars="150"/>
        <w:rPr>
          <w:rFonts w:ascii="微软雅黑" w:hAnsi="微软雅黑" w:eastAsia="微软雅黑"/>
          <w:sz w:val="24"/>
          <w:szCs w:val="24"/>
        </w:rPr>
      </w:pPr>
      <w:r>
        <w:rPr>
          <w:rFonts w:hint="eastAsia" w:ascii="微软雅黑" w:hAnsi="微软雅黑" w:eastAsia="微软雅黑"/>
          <w:sz w:val="24"/>
          <w:szCs w:val="24"/>
        </w:rPr>
        <w:t>委内瑞拉、朝鲜、古巴、伊朗、伊拉克、叙利亚、阿富汗、索马里、利比亚、</w:t>
      </w:r>
    </w:p>
    <w:p>
      <w:pPr>
        <w:adjustRightInd w:val="0"/>
        <w:snapToGrid w:val="0"/>
        <w:ind w:left="360" w:hanging="360" w:hangingChars="150"/>
        <w:rPr>
          <w:rFonts w:ascii="微软雅黑" w:hAnsi="微软雅黑" w:eastAsia="微软雅黑"/>
          <w:sz w:val="24"/>
          <w:szCs w:val="24"/>
        </w:rPr>
      </w:pPr>
      <w:r>
        <w:rPr>
          <w:rFonts w:hint="eastAsia" w:ascii="微软雅黑" w:hAnsi="微软雅黑" w:eastAsia="微软雅黑"/>
          <w:sz w:val="24"/>
          <w:szCs w:val="24"/>
        </w:rPr>
        <w:t>塔利班。</w:t>
      </w:r>
    </w:p>
    <w:p>
      <w:pPr>
        <w:adjustRightInd w:val="0"/>
        <w:snapToGrid w:val="0"/>
        <w:ind w:left="360" w:hanging="360" w:hangingChars="150"/>
        <w:rPr>
          <w:rFonts w:ascii="微软雅黑" w:hAnsi="微软雅黑" w:eastAsia="微软雅黑"/>
          <w:sz w:val="24"/>
          <w:szCs w:val="24"/>
        </w:rPr>
      </w:pPr>
    </w:p>
    <w:p>
      <w:pPr>
        <w:numPr>
          <w:ilvl w:val="0"/>
          <w:numId w:val="4"/>
        </w:numPr>
        <w:adjustRightInd w:val="0"/>
        <w:snapToGrid w:val="0"/>
        <w:rPr>
          <w:rFonts w:ascii="微软雅黑" w:hAnsi="微软雅黑" w:eastAsia="微软雅黑"/>
          <w:b/>
          <w:sz w:val="24"/>
          <w:szCs w:val="24"/>
        </w:rPr>
      </w:pPr>
      <w:r>
        <w:rPr>
          <w:rFonts w:hint="eastAsia" w:ascii="微软雅黑" w:hAnsi="微软雅黑" w:eastAsia="微软雅黑"/>
          <w:b/>
          <w:sz w:val="24"/>
          <w:szCs w:val="24"/>
        </w:rPr>
        <w:t>只保到港地区</w:t>
      </w:r>
    </w:p>
    <w:p>
      <w:pPr>
        <w:adjustRightInd w:val="0"/>
        <w:snapToGrid w:val="0"/>
        <w:rPr>
          <w:rFonts w:ascii="微软雅黑" w:hAnsi="微软雅黑" w:eastAsia="微软雅黑"/>
          <w:sz w:val="24"/>
          <w:szCs w:val="24"/>
        </w:rPr>
      </w:pPr>
      <w:r>
        <w:rPr>
          <w:rFonts w:hint="eastAsia" w:ascii="微软雅黑" w:hAnsi="微软雅黑" w:eastAsia="微软雅黑"/>
          <w:sz w:val="24"/>
          <w:szCs w:val="24"/>
        </w:rPr>
        <w:t>非洲地区、南美地区、墨西哥、巴尔干地区、波黑、俄罗斯、白俄罗斯、缅甸、科特迪瓦、民主刚果共和国、象牙海岸、中非共和国、埃及、厄立特里亚、利比里亚、苏丹、南苏丹、突尼斯、乌克兰、摩尔多瓦、黎巴嫩、几内亚比绍共和国、卢旺达、塞拉利昂、海地、也门。</w:t>
      </w:r>
    </w:p>
    <w:p>
      <w:pPr>
        <w:adjustRightInd w:val="0"/>
        <w:snapToGrid w:val="0"/>
        <w:ind w:left="360" w:hanging="360" w:hangingChars="150"/>
        <w:rPr>
          <w:rFonts w:ascii="微软雅黑" w:hAnsi="微软雅黑" w:eastAsia="微软雅黑"/>
          <w:sz w:val="24"/>
          <w:szCs w:val="24"/>
        </w:rPr>
      </w:pPr>
    </w:p>
    <w:p>
      <w:pPr>
        <w:adjustRightInd w:val="0"/>
        <w:snapToGrid w:val="0"/>
        <w:rPr>
          <w:rFonts w:ascii="微软雅黑" w:hAnsi="微软雅黑" w:eastAsia="微软雅黑"/>
          <w:b/>
          <w:sz w:val="24"/>
          <w:szCs w:val="24"/>
        </w:rPr>
      </w:pPr>
      <w:r>
        <w:rPr>
          <w:rFonts w:hint="eastAsia" w:ascii="微软雅黑" w:hAnsi="微软雅黑" w:eastAsia="微软雅黑"/>
          <w:b/>
          <w:sz w:val="24"/>
          <w:szCs w:val="24"/>
        </w:rPr>
        <w:t>（四）除外责任</w:t>
      </w:r>
    </w:p>
    <w:p>
      <w:pPr>
        <w:pStyle w:val="9"/>
        <w:snapToGrid w:val="0"/>
        <w:jc w:val="both"/>
        <w:rPr>
          <w:rFonts w:ascii="微软雅黑" w:hAnsi="微软雅黑" w:eastAsia="微软雅黑" w:cs="Times New Roman"/>
          <w:color w:val="auto"/>
          <w:kern w:val="2"/>
        </w:rPr>
      </w:pPr>
      <w:r>
        <w:rPr>
          <w:rFonts w:ascii="微软雅黑" w:hAnsi="微软雅黑" w:eastAsia="微软雅黑" w:cs="Times New Roman"/>
          <w:color w:val="auto"/>
          <w:kern w:val="2"/>
        </w:rPr>
        <w:t>1</w:t>
      </w:r>
      <w:r>
        <w:rPr>
          <w:rFonts w:hint="eastAsia" w:ascii="微软雅黑" w:hAnsi="微软雅黑" w:eastAsia="微软雅黑" w:cs="Times New Roman"/>
          <w:color w:val="auto"/>
          <w:kern w:val="2"/>
        </w:rPr>
        <w:t>、被保险人的故意行为或过失所造成的损失；</w:t>
      </w:r>
    </w:p>
    <w:p>
      <w:pPr>
        <w:pStyle w:val="9"/>
        <w:snapToGrid w:val="0"/>
        <w:jc w:val="both"/>
        <w:rPr>
          <w:rFonts w:ascii="微软雅黑" w:hAnsi="微软雅黑" w:eastAsia="微软雅黑" w:cs="Times New Roman"/>
          <w:color w:val="auto"/>
          <w:kern w:val="2"/>
        </w:rPr>
      </w:pPr>
      <w:r>
        <w:rPr>
          <w:rFonts w:hint="eastAsia" w:ascii="微软雅黑" w:hAnsi="微软雅黑" w:eastAsia="微软雅黑" w:cs="Times New Roman"/>
          <w:color w:val="auto"/>
          <w:kern w:val="2"/>
        </w:rPr>
        <w:t>2、属于发货人责任所引起的损失；</w:t>
      </w:r>
    </w:p>
    <w:p>
      <w:pPr>
        <w:adjustRightInd w:val="0"/>
        <w:snapToGrid w:val="0"/>
        <w:rPr>
          <w:rFonts w:ascii="微软雅黑" w:hAnsi="微软雅黑" w:eastAsia="微软雅黑"/>
          <w:sz w:val="24"/>
          <w:szCs w:val="24"/>
        </w:rPr>
      </w:pPr>
      <w:r>
        <w:rPr>
          <w:rFonts w:hint="eastAsia" w:ascii="微软雅黑" w:hAnsi="微软雅黑" w:eastAsia="微软雅黑"/>
          <w:sz w:val="24"/>
          <w:szCs w:val="24"/>
        </w:rPr>
        <w:t>3、保险责任开始前，保险标的已存在的品质不良或数量短差；</w:t>
      </w:r>
    </w:p>
    <w:p>
      <w:pPr>
        <w:adjustRightInd w:val="0"/>
        <w:snapToGrid w:val="0"/>
        <w:rPr>
          <w:rFonts w:ascii="微软雅黑" w:hAnsi="微软雅黑" w:eastAsia="微软雅黑"/>
          <w:sz w:val="24"/>
          <w:szCs w:val="24"/>
        </w:rPr>
      </w:pPr>
      <w:r>
        <w:rPr>
          <w:rFonts w:hint="eastAsia" w:ascii="微软雅黑" w:hAnsi="微软雅黑" w:eastAsia="微软雅黑"/>
          <w:sz w:val="24"/>
          <w:szCs w:val="24"/>
        </w:rPr>
        <w:t>4、保险标的自然损耗、本质缺陷、特性及市价跌落引起的损失或费用；</w:t>
      </w:r>
    </w:p>
    <w:p>
      <w:pPr>
        <w:adjustRightInd w:val="0"/>
        <w:snapToGrid w:val="0"/>
        <w:rPr>
          <w:rFonts w:ascii="微软雅黑" w:hAnsi="微软雅黑" w:eastAsia="微软雅黑"/>
          <w:sz w:val="24"/>
          <w:szCs w:val="24"/>
        </w:rPr>
      </w:pPr>
      <w:r>
        <w:rPr>
          <w:rFonts w:hint="eastAsia" w:ascii="微软雅黑" w:hAnsi="微软雅黑" w:eastAsia="微软雅黑"/>
          <w:sz w:val="24"/>
          <w:szCs w:val="24"/>
        </w:rPr>
        <w:t>5、因海关依法扣押等政府行为或市场行政许可所引起的损失；</w:t>
      </w:r>
    </w:p>
    <w:p>
      <w:pPr>
        <w:adjustRightInd w:val="0"/>
        <w:snapToGrid w:val="0"/>
        <w:ind w:left="360" w:hanging="360" w:hangingChars="150"/>
        <w:rPr>
          <w:rFonts w:ascii="微软雅黑" w:hAnsi="微软雅黑" w:eastAsia="微软雅黑"/>
          <w:sz w:val="24"/>
          <w:szCs w:val="24"/>
        </w:rPr>
      </w:pPr>
    </w:p>
    <w:p>
      <w:pPr>
        <w:tabs>
          <w:tab w:val="left" w:pos="0"/>
        </w:tabs>
        <w:autoSpaceDE w:val="0"/>
        <w:autoSpaceDN w:val="0"/>
        <w:adjustRightInd w:val="0"/>
        <w:snapToGrid w:val="0"/>
        <w:textAlignment w:val="bottom"/>
        <w:rPr>
          <w:rFonts w:ascii="微软雅黑" w:hAnsi="微软雅黑" w:eastAsia="微软雅黑"/>
          <w:sz w:val="24"/>
          <w:szCs w:val="24"/>
        </w:rPr>
      </w:pPr>
      <w:r>
        <w:rPr>
          <w:rFonts w:hint="eastAsia" w:ascii="微软雅黑" w:hAnsi="微软雅黑" w:eastAsia="微软雅黑"/>
          <w:b/>
          <w:sz w:val="24"/>
          <w:szCs w:val="24"/>
        </w:rPr>
        <w:t>（五）投保人/被保险人应尽义务</w:t>
      </w:r>
    </w:p>
    <w:p>
      <w:pPr>
        <w:tabs>
          <w:tab w:val="left" w:pos="0"/>
        </w:tabs>
        <w:autoSpaceDE w:val="0"/>
        <w:autoSpaceDN w:val="0"/>
        <w:adjustRightInd w:val="0"/>
        <w:snapToGrid w:val="0"/>
        <w:textAlignment w:val="bottom"/>
        <w:rPr>
          <w:rFonts w:ascii="微软雅黑" w:hAnsi="微软雅黑" w:eastAsia="微软雅黑"/>
          <w:sz w:val="24"/>
          <w:szCs w:val="24"/>
        </w:rPr>
      </w:pPr>
      <w:r>
        <w:rPr>
          <w:rFonts w:hint="eastAsia" w:ascii="微软雅黑" w:hAnsi="微软雅黑" w:eastAsia="微软雅黑"/>
          <w:sz w:val="24"/>
          <w:szCs w:val="24"/>
        </w:rPr>
        <w:t>1、累计赔款达到保单约定的保险金额时，保险责任即行终止；</w:t>
      </w:r>
    </w:p>
    <w:p>
      <w:pPr>
        <w:tabs>
          <w:tab w:val="left" w:pos="0"/>
        </w:tabs>
        <w:autoSpaceDE w:val="0"/>
        <w:autoSpaceDN w:val="0"/>
        <w:adjustRightInd w:val="0"/>
        <w:snapToGrid w:val="0"/>
        <w:textAlignment w:val="bottom"/>
        <w:rPr>
          <w:rFonts w:ascii="微软雅黑" w:hAnsi="微软雅黑" w:eastAsia="微软雅黑"/>
          <w:sz w:val="24"/>
          <w:szCs w:val="24"/>
        </w:rPr>
      </w:pPr>
      <w:r>
        <w:rPr>
          <w:rFonts w:hint="eastAsia" w:ascii="微软雅黑" w:hAnsi="微软雅黑" w:eastAsia="微软雅黑"/>
          <w:sz w:val="24"/>
          <w:szCs w:val="24"/>
        </w:rPr>
        <w:t>2、投保人应履行如实告知义务，申报和录入的所有信息和内容必须确保真实、属实、如实，对于隐瞒或不如实录入的内容，保险人不承担赔偿责任，并不退还保险费；</w:t>
      </w:r>
    </w:p>
    <w:p>
      <w:pPr>
        <w:tabs>
          <w:tab w:val="left" w:pos="0"/>
        </w:tabs>
        <w:autoSpaceDE w:val="0"/>
        <w:autoSpaceDN w:val="0"/>
        <w:adjustRightInd w:val="0"/>
        <w:snapToGrid w:val="0"/>
        <w:textAlignment w:val="bottom"/>
        <w:rPr>
          <w:rFonts w:ascii="微软雅黑" w:hAnsi="微软雅黑" w:eastAsia="微软雅黑"/>
          <w:sz w:val="24"/>
          <w:szCs w:val="24"/>
        </w:rPr>
      </w:pPr>
      <w:r>
        <w:rPr>
          <w:rFonts w:hint="eastAsia" w:ascii="微软雅黑" w:hAnsi="微软雅黑" w:eastAsia="微软雅黑"/>
          <w:sz w:val="24"/>
          <w:szCs w:val="24"/>
        </w:rPr>
        <w:t>3、投保录入事项如与实际货物运输信息不相符的，应尽快通知保险人修改，否则对信息不符事项引起的损失，保险人不承担保险责任；</w:t>
      </w:r>
    </w:p>
    <w:p>
      <w:pPr>
        <w:tabs>
          <w:tab w:val="left" w:pos="0"/>
        </w:tabs>
        <w:autoSpaceDE w:val="0"/>
        <w:autoSpaceDN w:val="0"/>
        <w:adjustRightInd w:val="0"/>
        <w:snapToGrid w:val="0"/>
        <w:textAlignment w:val="bottom"/>
        <w:rPr>
          <w:rFonts w:ascii="微软雅黑" w:hAnsi="微软雅黑" w:eastAsia="微软雅黑"/>
          <w:sz w:val="24"/>
          <w:szCs w:val="24"/>
        </w:rPr>
      </w:pPr>
      <w:r>
        <w:rPr>
          <w:rFonts w:hint="eastAsia" w:ascii="微软雅黑" w:hAnsi="微软雅黑" w:eastAsia="微软雅黑"/>
          <w:sz w:val="24"/>
          <w:szCs w:val="24"/>
        </w:rPr>
        <w:t>4、在保险期间，保险标的危险程度显著增加的，被保险人应当按照合同约定及时通知保险人，保险人有权要求增加保险费或者解除合同。</w:t>
      </w:r>
    </w:p>
    <w:p>
      <w:pPr>
        <w:tabs>
          <w:tab w:val="left" w:pos="0"/>
        </w:tabs>
        <w:autoSpaceDE w:val="0"/>
        <w:autoSpaceDN w:val="0"/>
        <w:adjustRightInd w:val="0"/>
        <w:snapToGrid w:val="0"/>
        <w:textAlignment w:val="bottom"/>
        <w:rPr>
          <w:rFonts w:ascii="微软雅黑" w:hAnsi="微软雅黑" w:eastAsia="微软雅黑"/>
          <w:sz w:val="24"/>
          <w:szCs w:val="24"/>
        </w:rPr>
      </w:pPr>
      <w:r>
        <w:rPr>
          <w:rFonts w:hint="eastAsia" w:ascii="微软雅黑" w:hAnsi="微软雅黑" w:eastAsia="微软雅黑"/>
          <w:sz w:val="24"/>
          <w:szCs w:val="24"/>
        </w:rPr>
        <w:t>5、在保险期间，一旦发生约定的保险事故，被保险人应立即向保单指定的保险人报案。对于故意延迟报案造成损失扩大的，保险人有权拒绝承担赔偿责任；</w:t>
      </w:r>
    </w:p>
    <w:p>
      <w:pPr>
        <w:tabs>
          <w:tab w:val="left" w:pos="0"/>
        </w:tabs>
        <w:autoSpaceDE w:val="0"/>
        <w:autoSpaceDN w:val="0"/>
        <w:adjustRightInd w:val="0"/>
        <w:snapToGrid w:val="0"/>
        <w:textAlignment w:val="bottom"/>
        <w:rPr>
          <w:rFonts w:ascii="微软雅黑" w:hAnsi="微软雅黑" w:eastAsia="微软雅黑"/>
          <w:sz w:val="24"/>
          <w:szCs w:val="24"/>
        </w:rPr>
      </w:pPr>
      <w:r>
        <w:rPr>
          <w:rFonts w:hint="eastAsia" w:ascii="微软雅黑" w:hAnsi="微软雅黑" w:eastAsia="微软雅黑"/>
          <w:sz w:val="24"/>
          <w:szCs w:val="24"/>
        </w:rPr>
        <w:t>6、海上运输的承运船状况须符合协会船级条款规定，且最高船龄不超过25年（含），对不符合船级和船龄规定，或承运船总吨位在1000总吨以下的承运船运输风险，保险人不予承担赔偿责任。</w:t>
      </w:r>
    </w:p>
    <w:p>
      <w:pPr>
        <w:adjustRightInd w:val="0"/>
        <w:snapToGrid w:val="0"/>
        <w:ind w:left="360" w:hanging="360" w:hangingChars="150"/>
        <w:rPr>
          <w:rFonts w:ascii="微软雅黑" w:hAnsi="微软雅黑" w:eastAsia="微软雅黑"/>
          <w:sz w:val="24"/>
          <w:szCs w:val="24"/>
        </w:rPr>
      </w:pPr>
    </w:p>
    <w:p>
      <w:pPr>
        <w:adjustRightInd w:val="0"/>
        <w:snapToGrid w:val="0"/>
        <w:ind w:left="360" w:hanging="360" w:hangingChars="150"/>
        <w:rPr>
          <w:rFonts w:ascii="微软雅黑" w:hAnsi="微软雅黑" w:eastAsia="微软雅黑"/>
          <w:sz w:val="24"/>
          <w:szCs w:val="24"/>
        </w:rPr>
      </w:pPr>
    </w:p>
    <w:p>
      <w:pPr>
        <w:autoSpaceDE w:val="0"/>
        <w:autoSpaceDN w:val="0"/>
        <w:adjustRightInd w:val="0"/>
        <w:snapToGrid w:val="0"/>
        <w:textAlignment w:val="bottom"/>
        <w:rPr>
          <w:rFonts w:ascii="微软雅黑" w:hAnsi="微软雅黑" w:eastAsia="微软雅黑"/>
          <w:b/>
          <w:sz w:val="24"/>
          <w:szCs w:val="24"/>
        </w:rPr>
      </w:pPr>
      <w:r>
        <w:rPr>
          <w:rFonts w:hint="eastAsia" w:ascii="微软雅黑" w:hAnsi="微软雅黑" w:eastAsia="微软雅黑"/>
          <w:b/>
          <w:sz w:val="24"/>
          <w:szCs w:val="24"/>
        </w:rPr>
        <w:t>六、标的限额</w:t>
      </w:r>
    </w:p>
    <w:p>
      <w:pPr>
        <w:adjustRightInd w:val="0"/>
        <w:snapToGrid w:val="0"/>
        <w:ind w:firstLine="480" w:firstLineChars="200"/>
        <w:rPr>
          <w:rFonts w:ascii="微软雅黑" w:hAnsi="微软雅黑" w:eastAsia="微软雅黑"/>
          <w:sz w:val="24"/>
          <w:szCs w:val="24"/>
        </w:rPr>
      </w:pPr>
      <w:r>
        <w:rPr>
          <w:rFonts w:hint="eastAsia" w:ascii="微软雅黑" w:hAnsi="微软雅黑" w:eastAsia="微软雅黑"/>
          <w:sz w:val="24"/>
          <w:szCs w:val="24"/>
        </w:rPr>
        <w:t>每次运输最高限额为RMB500万，如有超过，需单独事先申请。</w:t>
      </w:r>
    </w:p>
    <w:p>
      <w:pPr>
        <w:adjustRightInd w:val="0"/>
        <w:snapToGrid w:val="0"/>
        <w:ind w:left="360" w:hanging="360" w:hangingChars="150"/>
        <w:rPr>
          <w:rFonts w:ascii="微软雅黑" w:hAnsi="微软雅黑" w:eastAsia="微软雅黑"/>
          <w:sz w:val="24"/>
          <w:szCs w:val="24"/>
        </w:rPr>
      </w:pPr>
    </w:p>
    <w:p>
      <w:pPr>
        <w:autoSpaceDE w:val="0"/>
        <w:autoSpaceDN w:val="0"/>
        <w:adjustRightInd w:val="0"/>
        <w:snapToGrid w:val="0"/>
        <w:textAlignment w:val="bottom"/>
        <w:rPr>
          <w:rFonts w:ascii="微软雅黑" w:hAnsi="微软雅黑" w:eastAsia="微软雅黑"/>
          <w:b/>
          <w:sz w:val="24"/>
          <w:szCs w:val="24"/>
        </w:rPr>
      </w:pPr>
      <w:r>
        <w:rPr>
          <w:rFonts w:hint="eastAsia" w:ascii="微软雅黑" w:hAnsi="微软雅黑" w:eastAsia="微软雅黑"/>
          <w:b/>
          <w:sz w:val="24"/>
          <w:szCs w:val="24"/>
        </w:rPr>
        <w:t>七、保险条件</w:t>
      </w:r>
    </w:p>
    <w:p>
      <w:pPr>
        <w:adjustRightInd w:val="0"/>
        <w:snapToGrid w:val="0"/>
        <w:rPr>
          <w:rFonts w:ascii="微软雅黑" w:hAnsi="微软雅黑" w:eastAsia="微软雅黑"/>
          <w:sz w:val="24"/>
          <w:szCs w:val="24"/>
        </w:rPr>
      </w:pPr>
      <w:r>
        <w:rPr>
          <w:rFonts w:hint="eastAsia" w:ascii="微软雅黑" w:hAnsi="微软雅黑" w:eastAsia="微软雅黑"/>
          <w:b/>
          <w:sz w:val="24"/>
          <w:szCs w:val="24"/>
        </w:rPr>
        <w:t>（一）保险条款：</w:t>
      </w:r>
      <w:r>
        <w:rPr>
          <w:rFonts w:hint="eastAsia" w:ascii="微软雅黑" w:hAnsi="微软雅黑" w:eastAsia="微软雅黑"/>
          <w:sz w:val="24"/>
          <w:szCs w:val="24"/>
        </w:rPr>
        <w:t>协会货物</w:t>
      </w:r>
      <w:r>
        <w:rPr>
          <w:rFonts w:ascii="微软雅黑" w:hAnsi="微软雅黑" w:eastAsia="微软雅黑"/>
          <w:sz w:val="24"/>
          <w:szCs w:val="24"/>
        </w:rPr>
        <w:t>A</w:t>
      </w:r>
      <w:r>
        <w:rPr>
          <w:rFonts w:hint="eastAsia" w:ascii="微软雅黑" w:hAnsi="微软雅黑" w:eastAsia="微软雅黑"/>
          <w:sz w:val="24"/>
          <w:szCs w:val="24"/>
        </w:rPr>
        <w:t>条款（ICCA）。</w:t>
      </w:r>
    </w:p>
    <w:p>
      <w:pPr>
        <w:adjustRightInd w:val="0"/>
        <w:snapToGrid w:val="0"/>
        <w:rPr>
          <w:rFonts w:ascii="微软雅黑" w:hAnsi="微软雅黑" w:eastAsia="微软雅黑"/>
          <w:b/>
          <w:sz w:val="24"/>
          <w:szCs w:val="24"/>
        </w:rPr>
      </w:pPr>
      <w:r>
        <w:rPr>
          <w:rFonts w:hint="eastAsia" w:ascii="微软雅黑" w:hAnsi="微软雅黑" w:eastAsia="微软雅黑"/>
          <w:b/>
          <w:sz w:val="24"/>
          <w:szCs w:val="24"/>
        </w:rPr>
        <w:t>（二）特别约定</w:t>
      </w:r>
    </w:p>
    <w:p>
      <w:pPr>
        <w:pStyle w:val="9"/>
        <w:snapToGrid w:val="0"/>
        <w:jc w:val="both"/>
        <w:rPr>
          <w:rFonts w:ascii="微软雅黑" w:hAnsi="微软雅黑" w:eastAsia="微软雅黑" w:cs="Times New Roman"/>
          <w:color w:val="auto"/>
          <w:kern w:val="2"/>
        </w:rPr>
      </w:pPr>
      <w:r>
        <w:rPr>
          <w:rFonts w:hint="eastAsia" w:ascii="微软雅黑" w:hAnsi="微软雅黑" w:eastAsia="微软雅黑" w:cs="Times New Roman"/>
          <w:color w:val="auto"/>
          <w:kern w:val="2"/>
        </w:rPr>
        <w:t>1、被保险人的故意行为或过失所造成的损失；</w:t>
      </w:r>
    </w:p>
    <w:p>
      <w:pPr>
        <w:pStyle w:val="9"/>
        <w:snapToGrid w:val="0"/>
        <w:jc w:val="both"/>
        <w:rPr>
          <w:rFonts w:ascii="微软雅黑" w:hAnsi="微软雅黑" w:eastAsia="微软雅黑" w:cs="Times New Roman"/>
          <w:color w:val="auto"/>
          <w:kern w:val="2"/>
        </w:rPr>
      </w:pPr>
      <w:r>
        <w:rPr>
          <w:rFonts w:hint="eastAsia" w:ascii="微软雅黑" w:hAnsi="微软雅黑" w:eastAsia="微软雅黑" w:cs="Times New Roman"/>
          <w:color w:val="auto"/>
          <w:kern w:val="2"/>
        </w:rPr>
        <w:t>2、属于发货人责任所引起的损失；</w:t>
      </w:r>
    </w:p>
    <w:p>
      <w:pPr>
        <w:adjustRightInd w:val="0"/>
        <w:snapToGrid w:val="0"/>
        <w:rPr>
          <w:rFonts w:ascii="微软雅黑" w:hAnsi="微软雅黑" w:eastAsia="微软雅黑"/>
          <w:sz w:val="24"/>
          <w:szCs w:val="24"/>
        </w:rPr>
      </w:pPr>
      <w:r>
        <w:rPr>
          <w:rFonts w:hint="eastAsia" w:ascii="微软雅黑" w:hAnsi="微软雅黑" w:eastAsia="微软雅黑"/>
          <w:sz w:val="24"/>
          <w:szCs w:val="24"/>
        </w:rPr>
        <w:t>3、保险责任开始前，保险标的已存在的品质不良或数量短差；</w:t>
      </w:r>
    </w:p>
    <w:p>
      <w:pPr>
        <w:adjustRightInd w:val="0"/>
        <w:snapToGrid w:val="0"/>
        <w:rPr>
          <w:rFonts w:ascii="微软雅黑" w:hAnsi="微软雅黑" w:eastAsia="微软雅黑"/>
          <w:sz w:val="24"/>
          <w:szCs w:val="24"/>
        </w:rPr>
      </w:pPr>
      <w:r>
        <w:rPr>
          <w:rFonts w:hint="eastAsia" w:ascii="微软雅黑" w:hAnsi="微软雅黑" w:eastAsia="微软雅黑"/>
          <w:sz w:val="24"/>
          <w:szCs w:val="24"/>
        </w:rPr>
        <w:t>4、保险标的自然损耗、本质缺陷、特性及市价跌落引起的损失或费用；</w:t>
      </w:r>
    </w:p>
    <w:p>
      <w:pPr>
        <w:adjustRightInd w:val="0"/>
        <w:snapToGrid w:val="0"/>
        <w:rPr>
          <w:rFonts w:ascii="微软雅黑" w:hAnsi="微软雅黑" w:eastAsia="微软雅黑"/>
          <w:sz w:val="24"/>
          <w:szCs w:val="24"/>
        </w:rPr>
      </w:pPr>
      <w:r>
        <w:rPr>
          <w:rFonts w:hint="eastAsia" w:ascii="微软雅黑" w:hAnsi="微软雅黑" w:eastAsia="微软雅黑"/>
          <w:sz w:val="24"/>
          <w:szCs w:val="24"/>
        </w:rPr>
        <w:t>5、因海关依法扣押等政府行为或市场行政许可等所引起的损失和费用。</w:t>
      </w:r>
    </w:p>
    <w:p>
      <w:pPr>
        <w:autoSpaceDE w:val="0"/>
        <w:autoSpaceDN w:val="0"/>
        <w:adjustRightInd w:val="0"/>
        <w:snapToGrid w:val="0"/>
        <w:rPr>
          <w:rFonts w:ascii="微软雅黑" w:hAnsi="微软雅黑" w:eastAsia="微软雅黑"/>
          <w:b/>
          <w:sz w:val="24"/>
          <w:szCs w:val="24"/>
        </w:rPr>
      </w:pPr>
      <w:r>
        <w:rPr>
          <w:rFonts w:hint="eastAsia" w:ascii="微软雅黑" w:hAnsi="微软雅黑" w:eastAsia="微软雅黑"/>
          <w:b/>
          <w:sz w:val="24"/>
          <w:szCs w:val="24"/>
        </w:rPr>
        <w:t>（三）保险费率</w:t>
      </w:r>
    </w:p>
    <w:p>
      <w:pPr>
        <w:autoSpaceDE w:val="0"/>
        <w:autoSpaceDN w:val="0"/>
        <w:adjustRightInd w:val="0"/>
        <w:snapToGrid w:val="0"/>
        <w:rPr>
          <w:rFonts w:ascii="微软雅黑" w:hAnsi="微软雅黑" w:eastAsia="微软雅黑"/>
          <w:b/>
          <w:sz w:val="24"/>
          <w:szCs w:val="24"/>
        </w:rPr>
      </w:pPr>
    </w:p>
    <w:tbl>
      <w:tblPr>
        <w:tblStyle w:val="5"/>
        <w:tblW w:w="8966" w:type="dxa"/>
        <w:tblInd w:w="93" w:type="dxa"/>
        <w:tblLayout w:type="autofit"/>
        <w:tblCellMar>
          <w:top w:w="0" w:type="dxa"/>
          <w:left w:w="108" w:type="dxa"/>
          <w:bottom w:w="0" w:type="dxa"/>
          <w:right w:w="108" w:type="dxa"/>
        </w:tblCellMar>
      </w:tblPr>
      <w:tblGrid>
        <w:gridCol w:w="1515"/>
        <w:gridCol w:w="1260"/>
        <w:gridCol w:w="2730"/>
        <w:gridCol w:w="3461"/>
      </w:tblGrid>
      <w:tr>
        <w:tblPrEx>
          <w:tblCellMar>
            <w:top w:w="0" w:type="dxa"/>
            <w:left w:w="108" w:type="dxa"/>
            <w:bottom w:w="0" w:type="dxa"/>
            <w:right w:w="108" w:type="dxa"/>
          </w:tblCellMar>
        </w:tblPrEx>
        <w:trPr>
          <w:trHeight w:val="270" w:hRule="atLeast"/>
        </w:trPr>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保险公司</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费率</w:t>
            </w:r>
          </w:p>
        </w:tc>
        <w:tc>
          <w:tcPr>
            <w:tcW w:w="27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加成率</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最低保费</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太平洋</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普货万3</w:t>
            </w:r>
          </w:p>
        </w:tc>
        <w:tc>
          <w:tcPr>
            <w:tcW w:w="27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海运/公路/铁路：110%</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空运或邮运：130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国内运输30元，进出口5美金</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平安</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2"/>
              </w:rPr>
            </w:pPr>
          </w:p>
        </w:tc>
        <w:tc>
          <w:tcPr>
            <w:tcW w:w="27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50元</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人保</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2"/>
              </w:rPr>
            </w:pPr>
          </w:p>
        </w:tc>
        <w:tc>
          <w:tcPr>
            <w:tcW w:w="27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投保币种为RMB,最低保费为50</w:t>
            </w:r>
          </w:p>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RMB,投保币种为USD，最低保费为</w:t>
            </w:r>
          </w:p>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8 USD</w:t>
            </w:r>
          </w:p>
        </w:tc>
      </w:tr>
    </w:tbl>
    <w:p>
      <w:pPr>
        <w:autoSpaceDE w:val="0"/>
        <w:autoSpaceDN w:val="0"/>
        <w:adjustRightInd w:val="0"/>
        <w:snapToGrid w:val="0"/>
        <w:rPr>
          <w:rFonts w:ascii="微软雅黑" w:hAnsi="微软雅黑" w:eastAsia="微软雅黑"/>
          <w:b/>
          <w:sz w:val="24"/>
          <w:szCs w:val="24"/>
        </w:rPr>
      </w:pPr>
    </w:p>
    <w:p>
      <w:pPr>
        <w:adjustRightInd w:val="0"/>
        <w:snapToGrid w:val="0"/>
        <w:ind w:left="3465" w:hanging="3465"/>
        <w:rPr>
          <w:rFonts w:ascii="微软雅黑" w:hAnsi="微软雅黑" w:eastAsia="微软雅黑"/>
          <w:b/>
          <w:sz w:val="24"/>
          <w:szCs w:val="24"/>
        </w:rPr>
      </w:pPr>
      <w:r>
        <w:rPr>
          <w:rFonts w:hint="eastAsia" w:ascii="微软雅黑" w:hAnsi="微软雅黑" w:eastAsia="微软雅黑"/>
          <w:b/>
          <w:sz w:val="24"/>
          <w:szCs w:val="24"/>
        </w:rPr>
        <w:t>（四）每次事故免赔率</w:t>
      </w:r>
    </w:p>
    <w:p>
      <w:pPr>
        <w:adjustRightInd w:val="0"/>
        <w:snapToGrid w:val="0"/>
        <w:rPr>
          <w:rFonts w:ascii="微软雅黑" w:hAnsi="微软雅黑" w:eastAsia="微软雅黑"/>
          <w:sz w:val="24"/>
          <w:szCs w:val="24"/>
        </w:rPr>
      </w:pPr>
      <w:r>
        <w:rPr>
          <w:rFonts w:hint="eastAsia" w:ascii="微软雅黑" w:hAnsi="微软雅黑" w:eastAsia="微软雅黑"/>
          <w:sz w:val="24"/>
          <w:szCs w:val="24"/>
        </w:rPr>
        <w:t>1、普货0免赔</w:t>
      </w:r>
    </w:p>
    <w:p>
      <w:pPr>
        <w:pStyle w:val="9"/>
        <w:snapToGrid w:val="0"/>
        <w:jc w:val="both"/>
        <w:rPr>
          <w:rFonts w:ascii="微软雅黑" w:hAnsi="微软雅黑" w:eastAsia="微软雅黑"/>
        </w:rPr>
      </w:pPr>
      <w:r>
        <w:rPr>
          <w:rFonts w:hint="eastAsia" w:ascii="微软雅黑" w:hAnsi="微软雅黑" w:eastAsia="微软雅黑" w:cs="Times New Roman"/>
          <w:color w:val="auto"/>
          <w:kern w:val="2"/>
        </w:rPr>
        <w:t>2、易碎品：</w:t>
      </w:r>
      <w:r>
        <w:rPr>
          <w:rFonts w:hint="eastAsia" w:ascii="微软雅黑" w:hAnsi="微软雅黑" w:eastAsia="微软雅黑"/>
        </w:rPr>
        <w:t>保额的</w:t>
      </w:r>
      <w:r>
        <w:rPr>
          <w:rFonts w:ascii="微软雅黑" w:hAnsi="微软雅黑" w:eastAsia="微软雅黑" w:cs="Times New Roman"/>
          <w:color w:val="auto"/>
          <w:kern w:val="2"/>
        </w:rPr>
        <w:t>3%</w:t>
      </w:r>
      <w:r>
        <w:rPr>
          <w:rFonts w:hint="eastAsia" w:ascii="微软雅黑" w:hAnsi="微软雅黑" w:eastAsia="微软雅黑"/>
        </w:rPr>
        <w:t>，</w:t>
      </w:r>
    </w:p>
    <w:p>
      <w:pPr>
        <w:pStyle w:val="9"/>
        <w:snapToGrid w:val="0"/>
        <w:jc w:val="both"/>
        <w:rPr>
          <w:rFonts w:ascii="微软雅黑" w:hAnsi="微软雅黑" w:eastAsia="微软雅黑"/>
        </w:rPr>
      </w:pPr>
      <w:r>
        <w:rPr>
          <w:rFonts w:hint="eastAsia" w:ascii="微软雅黑" w:hAnsi="微软雅黑" w:eastAsia="微软雅黑" w:cs="Times New Roman"/>
          <w:color w:val="auto"/>
          <w:kern w:val="2"/>
        </w:rPr>
        <w:t>3、纸及其制品：保额的</w:t>
      </w:r>
      <w:r>
        <w:rPr>
          <w:rFonts w:ascii="微软雅黑" w:hAnsi="微软雅黑" w:eastAsia="微软雅黑" w:cs="Times New Roman"/>
          <w:color w:val="auto"/>
          <w:kern w:val="2"/>
        </w:rPr>
        <w:t>0.5%</w:t>
      </w:r>
      <w:r>
        <w:rPr>
          <w:rFonts w:hint="eastAsia" w:ascii="微软雅黑" w:hAnsi="微软雅黑" w:eastAsia="微软雅黑"/>
        </w:rPr>
        <w:t>，</w:t>
      </w:r>
    </w:p>
    <w:p>
      <w:pPr>
        <w:adjustRightInd w:val="0"/>
        <w:snapToGrid w:val="0"/>
        <w:ind w:left="360" w:hanging="360" w:hangingChars="150"/>
        <w:rPr>
          <w:rFonts w:ascii="微软雅黑" w:hAnsi="微软雅黑" w:eastAsia="微软雅黑"/>
          <w:sz w:val="24"/>
          <w:szCs w:val="24"/>
        </w:rPr>
      </w:pPr>
    </w:p>
    <w:p>
      <w:pPr>
        <w:numPr>
          <w:ilvl w:val="0"/>
          <w:numId w:val="5"/>
        </w:numPr>
        <w:adjustRightInd w:val="0"/>
        <w:snapToGrid w:val="0"/>
        <w:ind w:left="360" w:hanging="360" w:hangingChars="150"/>
        <w:rPr>
          <w:rFonts w:ascii="微软雅黑" w:hAnsi="微软雅黑" w:eastAsia="微软雅黑"/>
          <w:b/>
          <w:sz w:val="24"/>
          <w:szCs w:val="24"/>
        </w:rPr>
      </w:pPr>
      <w:r>
        <w:rPr>
          <w:rFonts w:hint="eastAsia" w:ascii="微软雅黑" w:hAnsi="微软雅黑" w:eastAsia="微软雅黑"/>
          <w:b/>
          <w:sz w:val="24"/>
          <w:szCs w:val="24"/>
        </w:rPr>
        <w:t>操作方式</w:t>
      </w:r>
    </w:p>
    <w:p>
      <w:pPr>
        <w:autoSpaceDE w:val="0"/>
        <w:autoSpaceDN w:val="0"/>
        <w:adjustRightInd w:val="0"/>
        <w:snapToGrid w:val="0"/>
        <w:ind w:firstLine="480" w:firstLineChars="200"/>
        <w:textAlignment w:val="bottom"/>
        <w:rPr>
          <w:rFonts w:ascii="微软雅黑" w:hAnsi="微软雅黑" w:eastAsia="微软雅黑"/>
          <w:sz w:val="24"/>
          <w:szCs w:val="24"/>
        </w:rPr>
      </w:pPr>
      <w:r>
        <w:rPr>
          <w:rFonts w:hint="eastAsia" w:ascii="微软雅黑" w:hAnsi="微软雅黑" w:eastAsia="微软雅黑"/>
          <w:sz w:val="24"/>
          <w:szCs w:val="24"/>
        </w:rPr>
        <w:t>逐笔领航保网站线上投保，每月5日发送上月投保账单到预留邮箱，账单日往后推30天内支付保费。</w:t>
      </w:r>
    </w:p>
    <w:p>
      <w:pPr>
        <w:adjustRightInd w:val="0"/>
        <w:snapToGrid w:val="0"/>
        <w:rPr>
          <w:rFonts w:ascii="微软雅黑" w:hAnsi="微软雅黑" w:eastAsia="微软雅黑"/>
          <w:b/>
          <w:sz w:val="24"/>
          <w:szCs w:val="24"/>
        </w:rPr>
      </w:pPr>
    </w:p>
    <w:p>
      <w:pPr>
        <w:adjustRightInd w:val="0"/>
        <w:snapToGrid w:val="0"/>
        <w:rPr>
          <w:rFonts w:ascii="微软雅黑" w:hAnsi="微软雅黑" w:eastAsia="微软雅黑"/>
          <w:b/>
          <w:sz w:val="24"/>
          <w:szCs w:val="24"/>
        </w:rPr>
      </w:pPr>
      <w:r>
        <w:rPr>
          <w:rFonts w:hint="eastAsia" w:ascii="微软雅黑" w:hAnsi="微软雅黑" w:eastAsia="微软雅黑"/>
          <w:b/>
          <w:sz w:val="24"/>
          <w:szCs w:val="24"/>
        </w:rPr>
        <w:t>九、终止和变更</w:t>
      </w:r>
    </w:p>
    <w:p>
      <w:pPr>
        <w:adjustRightInd w:val="0"/>
        <w:snapToGrid w:val="0"/>
        <w:ind w:firstLine="240" w:firstLineChars="100"/>
        <w:rPr>
          <w:rFonts w:ascii="微软雅黑" w:hAnsi="微软雅黑" w:eastAsia="微软雅黑"/>
          <w:sz w:val="24"/>
          <w:szCs w:val="24"/>
        </w:rPr>
      </w:pPr>
      <w:r>
        <w:rPr>
          <w:rFonts w:hint="eastAsia" w:ascii="微软雅黑" w:hAnsi="微软雅黑" w:eastAsia="微软雅黑"/>
          <w:sz w:val="24"/>
          <w:szCs w:val="24"/>
        </w:rPr>
        <w:t>协议文本和保单有冲突的，应以保单为准，保单的法律效力高于本协议。</w:t>
      </w:r>
    </w:p>
    <w:p>
      <w:pPr>
        <w:adjustRightInd w:val="0"/>
        <w:snapToGrid w:val="0"/>
        <w:rPr>
          <w:rFonts w:ascii="微软雅黑" w:hAnsi="微软雅黑" w:eastAsia="微软雅黑"/>
          <w:b/>
          <w:sz w:val="24"/>
          <w:szCs w:val="24"/>
        </w:rPr>
      </w:pPr>
    </w:p>
    <w:p>
      <w:pPr>
        <w:rPr>
          <w:rFonts w:ascii="微软雅黑" w:hAnsi="微软雅黑" w:eastAsia="微软雅黑"/>
          <w:b/>
          <w:sz w:val="24"/>
          <w:szCs w:val="24"/>
        </w:rPr>
      </w:pPr>
    </w:p>
    <w:p>
      <w:pPr>
        <w:rPr>
          <w:rFonts w:ascii="微软雅黑" w:hAnsi="微软雅黑" w:eastAsia="微软雅黑"/>
          <w:b/>
          <w:sz w:val="24"/>
          <w:szCs w:val="24"/>
        </w:rPr>
      </w:pPr>
    </w:p>
    <w:p>
      <w:pPr>
        <w:adjustRightInd w:val="0"/>
        <w:snapToGrid w:val="0"/>
        <w:rPr>
          <w:rFonts w:ascii="微软雅黑" w:hAnsi="微软雅黑" w:eastAsia="微软雅黑"/>
          <w:b/>
          <w:sz w:val="24"/>
          <w:szCs w:val="24"/>
        </w:rPr>
      </w:pPr>
      <w:r>
        <w:rPr>
          <w:rFonts w:hint="eastAsia" w:ascii="微软雅黑" w:hAnsi="微软雅黑" w:eastAsia="微软雅黑"/>
          <w:b/>
          <w:sz w:val="24"/>
          <w:szCs w:val="24"/>
        </w:rPr>
        <w:t>十、理赔处理</w:t>
      </w:r>
    </w:p>
    <w:p>
      <w:pPr>
        <w:rPr>
          <w:rFonts w:ascii="微软雅黑" w:hAnsi="微软雅黑" w:eastAsia="微软雅黑"/>
          <w:b/>
          <w:sz w:val="24"/>
          <w:szCs w:val="24"/>
        </w:rPr>
      </w:pPr>
      <w:r>
        <w:rPr>
          <w:rFonts w:hint="eastAsia" w:ascii="微软雅黑" w:hAnsi="微软雅黑" w:eastAsia="微软雅黑"/>
          <w:sz w:val="24"/>
          <w:szCs w:val="24"/>
        </w:rPr>
        <w:t>被保险人在知悉保险事故发生时，应立即通知承保人或承保人在当地的代理人进行检验、理赔，并协助收集并向承保人提供有关索赔单证</w:t>
      </w:r>
    </w:p>
    <w:p>
      <w:pPr>
        <w:tabs>
          <w:tab w:val="left" w:pos="900"/>
        </w:tabs>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一、出险索赔单证：</w:t>
      </w:r>
    </w:p>
    <w:p>
      <w:pPr>
        <w:rPr>
          <w:rFonts w:ascii="微软雅黑" w:hAnsi="微软雅黑" w:eastAsia="微软雅黑" w:cs="微软雅黑"/>
          <w:sz w:val="24"/>
          <w:szCs w:val="24"/>
        </w:rPr>
      </w:pPr>
      <w:r>
        <w:rPr>
          <w:rFonts w:hint="eastAsia" w:ascii="微软雅黑" w:hAnsi="微软雅黑" w:eastAsia="微软雅黑" w:cs="微软雅黑"/>
          <w:sz w:val="24"/>
          <w:szCs w:val="24"/>
        </w:rPr>
        <w:t>海运拼箱：1、保单，2、提单，3、发票和装箱单，4、报关单，5、集装箱装箱照片或监装报告，6、拆箱仓库的拆箱报告和理货报告，7、开箱照片和货损照片，8、承运人的货损证明，9、收货人的索赔函或出险通知书。</w:t>
      </w:r>
    </w:p>
    <w:p>
      <w:pPr>
        <w:rPr>
          <w:rFonts w:ascii="微软雅黑" w:hAnsi="微软雅黑" w:eastAsia="微软雅黑" w:cs="微软雅黑"/>
          <w:sz w:val="24"/>
          <w:szCs w:val="24"/>
        </w:rPr>
      </w:pPr>
      <w:r>
        <w:rPr>
          <w:rFonts w:ascii="微软雅黑" w:hAnsi="微软雅黑" w:eastAsia="微软雅黑" w:cs="微软雅黑"/>
          <w:sz w:val="24"/>
          <w:szCs w:val="24"/>
        </w:rPr>
        <w:t>海运整箱：1、保单，2、提单，3、发票和装箱单，4、报关单，5、集装箱装箱照片或监装报告，6、集装箱的签收交接单，7、承运人或者责任方的货损证明，8、开柜照片和货损照片，9、收货人的索赔函或出险通知书</w:t>
      </w:r>
    </w:p>
    <w:p>
      <w:pPr>
        <w:rPr>
          <w:rFonts w:ascii="微软雅黑" w:hAnsi="微软雅黑" w:eastAsia="微软雅黑" w:cs="微软雅黑"/>
          <w:sz w:val="24"/>
          <w:szCs w:val="24"/>
        </w:rPr>
      </w:pPr>
      <w:r>
        <w:rPr>
          <w:rFonts w:ascii="微软雅黑" w:hAnsi="微软雅黑" w:eastAsia="微软雅黑" w:cs="微软雅黑"/>
          <w:sz w:val="24"/>
          <w:szCs w:val="24"/>
        </w:rPr>
        <w:t>空运：1、保单，2、航空运单，3、发票和装箱单，4，报关单，5、收货人及其代理在提货仓库提货时的取货单或交接单，6、收货时的货物状况（损失明细），7、航空公司的货损证明，8、货损照片，9、收货人的索赔函或出险通知书</w:t>
      </w:r>
      <w:r>
        <w:rPr>
          <w:rFonts w:hint="eastAsia" w:ascii="微软雅黑" w:hAnsi="微软雅黑" w:eastAsia="微软雅黑" w:cs="微软雅黑"/>
          <w:sz w:val="24"/>
          <w:szCs w:val="24"/>
        </w:rPr>
        <w:t>。</w:t>
      </w:r>
    </w:p>
    <w:p>
      <w:pPr>
        <w:numPr>
          <w:ilvl w:val="0"/>
          <w:numId w:val="6"/>
        </w:numPr>
        <w:rPr>
          <w:rFonts w:ascii="微软雅黑" w:hAnsi="微软雅黑" w:eastAsia="微软雅黑" w:cs="微软雅黑"/>
          <w:sz w:val="24"/>
          <w:szCs w:val="24"/>
        </w:rPr>
      </w:pPr>
      <w:r>
        <w:rPr>
          <w:rFonts w:hint="eastAsia" w:ascii="微软雅黑" w:hAnsi="微软雅黑" w:eastAsia="微软雅黑" w:cs="微软雅黑"/>
          <w:sz w:val="24"/>
          <w:szCs w:val="24"/>
        </w:rPr>
        <w:t>保险人应在确定保险责任并在收齐有关单证后的10个工作日内确定赔偿金额并支付赔款。</w:t>
      </w:r>
    </w:p>
    <w:p>
      <w:pPr>
        <w:rPr>
          <w:rFonts w:ascii="微软雅黑" w:hAnsi="微软雅黑" w:eastAsia="微软雅黑" w:cs="微软雅黑"/>
          <w:sz w:val="24"/>
          <w:szCs w:val="24"/>
        </w:rPr>
      </w:pPr>
      <w:r>
        <w:rPr>
          <w:rFonts w:ascii="微软雅黑" w:hAnsi="微软雅黑" w:eastAsia="微软雅黑"/>
          <w:sz w:val="24"/>
          <w:szCs w:val="24"/>
        </w:rPr>
        <w:t xml:space="preserve">                   </w:t>
      </w:r>
    </w:p>
    <w:p>
      <w:pPr>
        <w:rPr>
          <w:rFonts w:hint="eastAsia"/>
        </w:rPr>
      </w:pPr>
      <w:bookmarkStart w:id="1" w:name="_GoBack"/>
      <w:bookmarkEnd w:id="1"/>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swiss"/>
    <w:pitch w:val="default"/>
    <w:sig w:usb0="00000000" w:usb1="00000000" w:usb2="00000000" w:usb3="00000000" w:csb0="2000019F" w:csb1="4F01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ins w:id="0" w:author="风控-Ever.wu" w:date="2023-10-20T14:50:56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ins w:id="2" w:author="风控-Ever.wu" w:date="2023-10-20T14:50:56Z">
                              <w:r>
                                <w:rPr/>
                                <w:fldChar w:fldCharType="begin"/>
                              </w:r>
                            </w:ins>
                            <w:ins w:id="3" w:author="风控-Ever.wu" w:date="2023-10-20T14:50:56Z">
                              <w:r>
                                <w:rPr/>
                                <w:instrText xml:space="preserve"> PAGE  \* MERGEFORMAT </w:instrText>
                              </w:r>
                            </w:ins>
                            <w:ins w:id="4" w:author="风控-Ever.wu" w:date="2023-10-20T14:50:56Z">
                              <w:r>
                                <w:rPr/>
                                <w:fldChar w:fldCharType="separate"/>
                              </w:r>
                            </w:ins>
                            <w:ins w:id="5" w:author="风控-Ever.wu" w:date="2023-10-20T14:50:56Z">
                              <w:r>
                                <w:rPr/>
                                <w:t>1</w:t>
                              </w:r>
                            </w:ins>
                            <w:ins w:id="6" w:author="风控-Ever.wu" w:date="2023-10-20T14:50:56Z">
                              <w:r>
                                <w:rPr/>
                                <w:fldChar w:fldCharType="end"/>
                              </w:r>
                            </w:ins>
                            <w:ins w:id="7" w:author="风控-Ever.wu" w:date="2023-10-20T14:50:56Z">
                              <w:r>
                                <w:rPr/>
                                <w:t xml:space="preserve"> / </w:t>
                              </w:r>
                            </w:ins>
                            <w:ins w:id="8" w:author="风控-Ever.wu" w:date="2023-10-20T14:50:56Z">
                              <w:r>
                                <w:rPr/>
                                <w:fldChar w:fldCharType="begin"/>
                              </w:r>
                            </w:ins>
                            <w:ins w:id="9" w:author="风控-Ever.wu" w:date="2023-10-20T14:50:56Z">
                              <w:r>
                                <w:rPr/>
                                <w:instrText xml:space="preserve"> NUMPAGES  \* MERGEFORMAT </w:instrText>
                              </w:r>
                            </w:ins>
                            <w:ins w:id="10" w:author="风控-Ever.wu" w:date="2023-10-20T14:50:56Z">
                              <w:r>
                                <w:rPr/>
                                <w:fldChar w:fldCharType="separate"/>
                              </w:r>
                            </w:ins>
                            <w:ins w:id="11" w:author="风控-Ever.wu" w:date="2023-10-20T14:50:56Z">
                              <w:r>
                                <w:rPr/>
                                <w:t>3</w:t>
                              </w:r>
                            </w:ins>
                            <w:ins w:id="12" w:author="风控-Ever.wu" w:date="2023-10-20T14:50:56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ins w:id="13" w:author="风控-Ever.wu" w:date="2023-10-20T14:50:56Z">
                        <w:r>
                          <w:rPr/>
                          <w:fldChar w:fldCharType="begin"/>
                        </w:r>
                      </w:ins>
                      <w:ins w:id="14" w:author="风控-Ever.wu" w:date="2023-10-20T14:50:56Z">
                        <w:r>
                          <w:rPr/>
                          <w:instrText xml:space="preserve"> PAGE  \* MERGEFORMAT </w:instrText>
                        </w:r>
                      </w:ins>
                      <w:ins w:id="15" w:author="风控-Ever.wu" w:date="2023-10-20T14:50:56Z">
                        <w:r>
                          <w:rPr/>
                          <w:fldChar w:fldCharType="separate"/>
                        </w:r>
                      </w:ins>
                      <w:ins w:id="16" w:author="风控-Ever.wu" w:date="2023-10-20T14:50:56Z">
                        <w:r>
                          <w:rPr/>
                          <w:t>1</w:t>
                        </w:r>
                      </w:ins>
                      <w:ins w:id="17" w:author="风控-Ever.wu" w:date="2023-10-20T14:50:56Z">
                        <w:r>
                          <w:rPr/>
                          <w:fldChar w:fldCharType="end"/>
                        </w:r>
                      </w:ins>
                      <w:ins w:id="18" w:author="风控-Ever.wu" w:date="2023-10-20T14:50:56Z">
                        <w:r>
                          <w:rPr/>
                          <w:t xml:space="preserve"> / </w:t>
                        </w:r>
                      </w:ins>
                      <w:ins w:id="19" w:author="风控-Ever.wu" w:date="2023-10-20T14:50:56Z">
                        <w:r>
                          <w:rPr/>
                          <w:fldChar w:fldCharType="begin"/>
                        </w:r>
                      </w:ins>
                      <w:ins w:id="20" w:author="风控-Ever.wu" w:date="2023-10-20T14:50:56Z">
                        <w:r>
                          <w:rPr/>
                          <w:instrText xml:space="preserve"> NUMPAGES  \* MERGEFORMAT </w:instrText>
                        </w:r>
                      </w:ins>
                      <w:ins w:id="21" w:author="风控-Ever.wu" w:date="2023-10-20T14:50:56Z">
                        <w:r>
                          <w:rPr/>
                          <w:fldChar w:fldCharType="separate"/>
                        </w:r>
                      </w:ins>
                      <w:ins w:id="22" w:author="风控-Ever.wu" w:date="2023-10-20T14:50:56Z">
                        <w:r>
                          <w:rPr/>
                          <w:t>3</w:t>
                        </w:r>
                      </w:ins>
                      <w:ins w:id="23" w:author="风控-Ever.wu" w:date="2023-10-20T14:50:56Z">
                        <w:r>
                          <w:rPr/>
                          <w:fldChar w:fldCharType="end"/>
                        </w:r>
                      </w:ins>
                    </w:p>
                  </w:txbxContent>
                </v:textbox>
              </v:shape>
            </w:pict>
          </mc:Fallback>
        </mc:AlternateConten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5E85F3"/>
    <w:multiLevelType w:val="singleLevel"/>
    <w:tmpl w:val="F25E85F3"/>
    <w:lvl w:ilvl="0" w:tentative="0">
      <w:start w:val="2"/>
      <w:numFmt w:val="chineseCounting"/>
      <w:suff w:val="nothing"/>
      <w:lvlText w:val="%1、"/>
      <w:lvlJc w:val="left"/>
      <w:rPr>
        <w:rFonts w:hint="eastAsia"/>
      </w:rPr>
    </w:lvl>
  </w:abstractNum>
  <w:abstractNum w:abstractNumId="1">
    <w:nsid w:val="1C2C7365"/>
    <w:multiLevelType w:val="multilevel"/>
    <w:tmpl w:val="1C2C7365"/>
    <w:lvl w:ilvl="0" w:tentative="0">
      <w:start w:val="1"/>
      <w:numFmt w:val="japaneseCounting"/>
      <w:lvlText w:val="%1、"/>
      <w:lvlJc w:val="left"/>
      <w:pPr>
        <w:ind w:left="510" w:hanging="51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DE44F40"/>
    <w:multiLevelType w:val="singleLevel"/>
    <w:tmpl w:val="4DE44F40"/>
    <w:lvl w:ilvl="0" w:tentative="0">
      <w:start w:val="8"/>
      <w:numFmt w:val="chineseCounting"/>
      <w:suff w:val="nothing"/>
      <w:lvlText w:val="%1、"/>
      <w:lvlJc w:val="left"/>
      <w:rPr>
        <w:rFonts w:hint="eastAsia"/>
      </w:rPr>
    </w:lvl>
  </w:abstractNum>
  <w:abstractNum w:abstractNumId="3">
    <w:nsid w:val="5F5F1784"/>
    <w:multiLevelType w:val="singleLevel"/>
    <w:tmpl w:val="5F5F1784"/>
    <w:lvl w:ilvl="0" w:tentative="0">
      <w:start w:val="7"/>
      <w:numFmt w:val="chineseCounting"/>
      <w:suff w:val="space"/>
      <w:lvlText w:val="%1、"/>
      <w:lvlJc w:val="left"/>
    </w:lvl>
  </w:abstractNum>
  <w:abstractNum w:abstractNumId="4">
    <w:nsid w:val="5F5F17A0"/>
    <w:multiLevelType w:val="singleLevel"/>
    <w:tmpl w:val="5F5F17A0"/>
    <w:lvl w:ilvl="0" w:tentative="0">
      <w:start w:val="6"/>
      <w:numFmt w:val="chineseCounting"/>
      <w:suff w:val="nothing"/>
      <w:lvlText w:val="%1、"/>
      <w:lvlJc w:val="left"/>
    </w:lvl>
  </w:abstractNum>
  <w:abstractNum w:abstractNumId="5">
    <w:nsid w:val="73AB5F49"/>
    <w:multiLevelType w:val="singleLevel"/>
    <w:tmpl w:val="73AB5F49"/>
    <w:lvl w:ilvl="0" w:tentative="0">
      <w:start w:val="2"/>
      <w:numFmt w:val="chineseCounting"/>
      <w:suff w:val="nothing"/>
      <w:lvlText w:val="（%1）"/>
      <w:lvlJc w:val="left"/>
      <w:rPr>
        <w:rFonts w:hint="eastAsia"/>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Ever.wu">
    <w15:presenceInfo w15:providerId="WPS Office" w15:userId="344063232"/>
  </w15:person>
  <w15:person w15:author="H.">
    <w15:presenceInfo w15:providerId="WPS Office" w15:userId="1284883313"/>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MDc2MzEzMzNjMDhlNTg4MDdjNGYwZjcxZDU0OWYifQ=="/>
  </w:docVars>
  <w:rsids>
    <w:rsidRoot w:val="4641617D"/>
    <w:rsid w:val="001E14EB"/>
    <w:rsid w:val="00247AB3"/>
    <w:rsid w:val="008166F5"/>
    <w:rsid w:val="008F5D94"/>
    <w:rsid w:val="00A65E92"/>
    <w:rsid w:val="00EB26C3"/>
    <w:rsid w:val="00F26C34"/>
    <w:rsid w:val="05E97064"/>
    <w:rsid w:val="1220195A"/>
    <w:rsid w:val="16CB09C8"/>
    <w:rsid w:val="1D906B17"/>
    <w:rsid w:val="24E52C95"/>
    <w:rsid w:val="24F62B1B"/>
    <w:rsid w:val="2F6C023B"/>
    <w:rsid w:val="36CD6F61"/>
    <w:rsid w:val="376B527C"/>
    <w:rsid w:val="38266F21"/>
    <w:rsid w:val="3DFD7CF0"/>
    <w:rsid w:val="3F568050"/>
    <w:rsid w:val="41894C7C"/>
    <w:rsid w:val="43974353"/>
    <w:rsid w:val="457479F1"/>
    <w:rsid w:val="4641617D"/>
    <w:rsid w:val="47C83A7F"/>
    <w:rsid w:val="4CF17B79"/>
    <w:rsid w:val="50041972"/>
    <w:rsid w:val="575B2A55"/>
    <w:rsid w:val="57620C56"/>
    <w:rsid w:val="586D339D"/>
    <w:rsid w:val="58DF07A1"/>
    <w:rsid w:val="59763D81"/>
    <w:rsid w:val="60304C69"/>
    <w:rsid w:val="67F24A7A"/>
    <w:rsid w:val="687712E1"/>
    <w:rsid w:val="6ABA73A5"/>
    <w:rsid w:val="6E192634"/>
    <w:rsid w:val="6E22773B"/>
    <w:rsid w:val="73C53042"/>
    <w:rsid w:val="740C6EC3"/>
    <w:rsid w:val="744162CA"/>
    <w:rsid w:val="76320918"/>
    <w:rsid w:val="7C36416C"/>
    <w:rsid w:val="7FCD4B44"/>
    <w:rsid w:val="7FFBB69E"/>
    <w:rsid w:val="B7E92854"/>
    <w:rsid w:val="FFFEF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列表段落1"/>
    <w:basedOn w:val="1"/>
    <w:qFormat/>
    <w:uiPriority w:val="34"/>
    <w:pPr>
      <w:ind w:firstLine="420" w:firstLineChars="200"/>
    </w:p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297</Words>
  <Characters>1695</Characters>
  <Lines>14</Lines>
  <Paragraphs>3</Paragraphs>
  <TotalTime>1</TotalTime>
  <ScaleCrop>false</ScaleCrop>
  <LinksUpToDate>false</LinksUpToDate>
  <CharactersWithSpaces>1989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2023-10-17T14:37:00Z</dcterms:created>
  <dc:creator>领航国际肖思捷</dc:creator>
  <cp:lastModifiedBy>Administrator</cp:lastModifiedBy>
  <dcterms:modified xsi:type="dcterms:W3CDTF">2023-10-31T02:42:46Z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C59FCF5857D54CD88C52F268F8285EB6_13</vt:lpwstr>
  </property>
</Properties>
</file>