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DT703-</w:t>
      </w:r>
      <w:ins w:id="0" w:author="客服部-熊逸君" w:date="2023-10-16T14:04:27Z">
        <w:r>
          <w:rPr>
            <w:rFonts w:hint="eastAsia" w:asciiTheme="minorEastAsia" w:hAnsiTheme="minorEastAsia" w:eastAsiaTheme="minorEastAsia"/>
            <w:sz w:val="24"/>
            <w:lang w:val="en-US" w:eastAsia="zh-CN"/>
          </w:rPr>
          <w:t>8</w:t>
        </w:r>
      </w:ins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亚洲光学国际有限公司/Asia Optical International Ltd</w:t>
      </w:r>
      <w:r>
        <w:rPr>
          <w:rFonts w:hint="eastAsia" w:asciiTheme="minorEastAsia" w:hAnsiTheme="minorEastAsia" w:eastAsiaTheme="minorEastAsia"/>
          <w:sz w:val="24"/>
          <w:lang w:eastAsia="zh-CN"/>
        </w:rPr>
        <w:t>、富士胶片（上海）贸易有限公司（以下分别简称“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为富士的供货商，</w:t>
      </w:r>
      <w:r>
        <w:rPr>
          <w:rFonts w:hint="eastAsia" w:asciiTheme="minorEastAsia" w:hAnsiTheme="minorEastAsia" w:eastAsiaTheme="minorEastAsia"/>
          <w:color w:val="auto"/>
          <w:sz w:val="24"/>
        </w:rPr>
        <w:t>乙方深圳前海综合保税仓库（深圳亮锋物流有限公司）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按甲方要求与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因《物流仓储服务协议》产生的一切损失、不利后果以及由此产生的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内甲方、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color w:val="0000FF"/>
          <w:sz w:val="24"/>
        </w:rPr>
        <w:t>就乙方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应甲方要求    年  月  日进仓的一批货物以前海保税仓作为交仓节点，就“《保税核注清单（进口）》进口核注单号为：</w:t>
      </w:r>
      <w:r>
        <w:rPr>
          <w:rFonts w:hint="eastAsia" w:asciiTheme="minorEastAsia" w:hAnsiTheme="minorEastAsia" w:eastAsiaTheme="minorEastAsia"/>
          <w:color w:val="0000FF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”中的货物为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企业出具出口入区前《货权证明》，该批货物于     年  月    日出仓，就《保税核注清单（出口）》出口核注单号为                         ”中的货物为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color w:val="0000FF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color w:val="0000FF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出具《货权证明》仅供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亚洲光学</w:t>
      </w:r>
      <w:r>
        <w:rPr>
          <w:rFonts w:hint="eastAsia" w:asciiTheme="minorEastAsia" w:hAnsiTheme="minorEastAsia" w:eastAsiaTheme="minorEastAsia"/>
          <w:sz w:val="24"/>
          <w:highlight w:val="yellow"/>
          <w:lang w:val="en-US" w:eastAsia="zh-CN"/>
        </w:rPr>
        <w:t>/</w:t>
      </w:r>
      <w:r>
        <w:rPr>
          <w:rFonts w:hint="eastAsia" w:cs="微软雅黑" w:asciiTheme="minorEastAsia" w:hAnsiTheme="minorEastAsia" w:eastAsiaTheme="minorEastAsia"/>
          <w:i w:val="0"/>
          <w:iCs w:val="0"/>
          <w:caps w:val="0"/>
          <w:color w:val="333333"/>
          <w:spacing w:val="0"/>
          <w:sz w:val="24"/>
          <w:szCs w:val="21"/>
          <w:highlight w:val="yellow"/>
          <w:shd w:val="clear" w:fill="F8FBFE"/>
          <w:lang w:val="en-US" w:eastAsia="zh-CN"/>
        </w:rPr>
        <w:t>Asia Optical</w:t>
      </w:r>
      <w:r>
        <w:rPr>
          <w:rFonts w:hint="eastAsia" w:asciiTheme="minorEastAsia" w:hAnsiTheme="minorEastAsia" w:eastAsiaTheme="minorEastAsia"/>
          <w:sz w:val="24"/>
          <w:lang w:eastAsia="zh-CN"/>
        </w:rPr>
        <w:t>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>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甲方及其客户、供应商等不得以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追究</w:t>
      </w:r>
      <w:r>
        <w:rPr>
          <w:rFonts w:hint="eastAsia" w:asciiTheme="minorEastAsia" w:hAnsiTheme="minorEastAsia" w:eastAsiaTheme="minorEastAsia"/>
          <w:color w:val="auto"/>
          <w:sz w:val="24"/>
        </w:rPr>
        <w:t>乙方及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任何责任。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</w:t>
      </w:r>
      <w:r>
        <w:rPr>
          <w:rFonts w:hint="eastAsia" w:asciiTheme="minorEastAsia" w:hAnsiTheme="minorEastAsia" w:eastAsiaTheme="minorEastAsia"/>
          <w:color w:val="auto"/>
          <w:sz w:val="24"/>
        </w:rPr>
        <w:t>及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</w:rPr>
        <w:t>深圳前海综合保税仓库（深圳亮锋物流有限公司）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律师费等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 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客服部-熊逸君">
    <w15:presenceInfo w15:providerId="WPS Office" w15:userId="4072090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52C13E6"/>
    <w:rsid w:val="061B5069"/>
    <w:rsid w:val="06563FCE"/>
    <w:rsid w:val="097F55EA"/>
    <w:rsid w:val="098F1CD1"/>
    <w:rsid w:val="0A5D3B7D"/>
    <w:rsid w:val="0AC222EB"/>
    <w:rsid w:val="0DF75809"/>
    <w:rsid w:val="0FA77648"/>
    <w:rsid w:val="115B4F87"/>
    <w:rsid w:val="11D0126C"/>
    <w:rsid w:val="11DC7A7D"/>
    <w:rsid w:val="152A128F"/>
    <w:rsid w:val="157D0899"/>
    <w:rsid w:val="15B42ABF"/>
    <w:rsid w:val="15ED67C4"/>
    <w:rsid w:val="16215AC6"/>
    <w:rsid w:val="186658BE"/>
    <w:rsid w:val="1A240213"/>
    <w:rsid w:val="1B1A5C08"/>
    <w:rsid w:val="1D790876"/>
    <w:rsid w:val="1D9B2D89"/>
    <w:rsid w:val="1EB12291"/>
    <w:rsid w:val="1FE00060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C7C7779"/>
    <w:rsid w:val="2EF82DC6"/>
    <w:rsid w:val="2F666780"/>
    <w:rsid w:val="2FBC074E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C3E39D8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4FCF0F0D"/>
    <w:rsid w:val="50B463F5"/>
    <w:rsid w:val="52755816"/>
    <w:rsid w:val="53155F5F"/>
    <w:rsid w:val="53BC4D9E"/>
    <w:rsid w:val="54C009D5"/>
    <w:rsid w:val="56FE536D"/>
    <w:rsid w:val="581110D0"/>
    <w:rsid w:val="5AD703AE"/>
    <w:rsid w:val="5DA86032"/>
    <w:rsid w:val="5E2C0A11"/>
    <w:rsid w:val="62054409"/>
    <w:rsid w:val="630B32EB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3705718"/>
    <w:rsid w:val="75F95225"/>
    <w:rsid w:val="77AB254F"/>
    <w:rsid w:val="7A5E7D4D"/>
    <w:rsid w:val="7B713AB0"/>
    <w:rsid w:val="7B98344E"/>
    <w:rsid w:val="7D1464F3"/>
    <w:rsid w:val="7EB5B3F4"/>
    <w:rsid w:val="7ECF9BD2"/>
    <w:rsid w:val="7F7A4021"/>
    <w:rsid w:val="DF6F1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2200</Words>
  <Characters>2217</Characters>
  <Lines>3</Lines>
  <Paragraphs>1</Paragraphs>
  <TotalTime>0</TotalTime>
  <ScaleCrop>false</ScaleCrop>
  <LinksUpToDate>false</LinksUpToDate>
  <CharactersWithSpaces>2436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梁咏红</dc:creator>
  <cp:lastModifiedBy>客服部-熊逸君</cp:lastModifiedBy>
  <dcterms:modified xsi:type="dcterms:W3CDTF">2023-10-16T06:04:29Z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778FA9489DC34A4C87A5C8DF96D04D14_13</vt:lpwstr>
  </property>
</Properties>
</file>