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﹉心计 Female°" w:date="2023-10-16T14:03:59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8</w:t>
        </w:r>
      </w:ins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亚洲光学国际有限公司/Asia Optical International Ltd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    年  月  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                         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</w:t>
      </w:r>
      <w:ins w:id="1" w:author="﹉心计 Female°" w:date="2023-10-16T14:05:06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mjcs017@mgclogistics.com</w:t>
        </w:r>
      </w:ins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ins w:id="2" w:author="﹉心计 Female°" w:date="2023-10-16T14:05:23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mjcs017@mgclogistics.com</w:t>
        </w:r>
      </w:ins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﹉心计 Female°">
    <w15:presenceInfo w15:providerId="WPS Office" w15:userId="3303035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ThmZTdlOTZjYTUyNzVkNWY1OTRlNzcyNDQzMGY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B9D3030"/>
    <w:rsid w:val="2C7C7779"/>
    <w:rsid w:val="2EF82DC6"/>
    <w:rsid w:val="2F666780"/>
    <w:rsid w:val="2FBC074E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86F2632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2217</Characters>
  <Lines>3</Lines>
  <Paragraphs>1</Paragraphs>
  <TotalTime>0</TotalTime>
  <ScaleCrop>false</ScaleCrop>
  <LinksUpToDate>false</LinksUpToDate>
  <CharactersWithSpaces>2436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﹉心计 Female°</cp:lastModifiedBy>
  <dcterms:modified xsi:type="dcterms:W3CDTF">2023-10-16T06:05:34Z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778FA9489DC34A4C87A5C8DF96D04D14_13</vt:lpwstr>
  </property>
</Properties>
</file>