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830</w:t>
      </w:r>
      <w:ins w:id="0" w:author="赵汝会" w:date="2023-09-25T15:15:5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-1</w:t>
        </w:r>
      </w:ins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ins w:id="1" w:author="赵汝会" w:date="2023-09-25T15:19:06Z">
        <w:r>
          <w:rPr>
            <w:rFonts w:hint="eastAsia" w:asciiTheme="minorEastAsia" w:hAnsiTheme="minorEastAsia" w:eastAsiaTheme="minorEastAsia"/>
            <w:sz w:val="24"/>
            <w:lang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、富士胶片（上海）贸易有限公司（以下分别简称“香港锦城</w:t>
      </w:r>
      <w:ins w:id="2" w:author="赵汝会" w:date="2023-09-25T15:19:2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/</w:t>
        </w:r>
      </w:ins>
      <w:ins w:id="3" w:author="赵汝会" w:date="2023-09-25T15:19:28Z">
        <w:r>
          <w:rPr>
            <w:rFonts w:hint="eastAsia" w:asciiTheme="minorEastAsia" w:hAnsiTheme="minorEastAsia" w:eastAsiaTheme="minorEastAsia"/>
            <w:sz w:val="24"/>
            <w:lang w:eastAsia="zh-CN"/>
          </w:rPr>
          <w:t>HONG KONG KINJO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甲方明确知晓香港锦城</w:t>
      </w:r>
      <w:ins w:id="4" w:author="赵汝会" w:date="2023-09-25T15:19:3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/</w:t>
        </w:r>
      </w:ins>
      <w:ins w:id="5" w:author="赵汝会" w:date="2023-09-25T15:19:35Z">
        <w:r>
          <w:rPr>
            <w:rFonts w:hint="eastAsia" w:asciiTheme="minorEastAsia" w:hAnsiTheme="minorEastAsia" w:eastAsiaTheme="minorEastAsia"/>
            <w:sz w:val="24"/>
            <w:lang w:eastAsia="zh-CN"/>
          </w:rPr>
          <w:t>HONG KONG KINJO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为富士的供货商，乙方按甲方要求与香港锦城</w:t>
      </w:r>
      <w:ins w:id="6" w:author="赵汝会" w:date="2023-09-25T15:20:3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/</w:t>
        </w:r>
      </w:ins>
      <w:ins w:id="7" w:author="赵汝会" w:date="2023-09-25T15:20:32Z">
        <w:r>
          <w:rPr>
            <w:rFonts w:hint="eastAsia" w:asciiTheme="minorEastAsia" w:hAnsiTheme="minorEastAsia" w:eastAsiaTheme="minorEastAsia"/>
            <w:sz w:val="24"/>
            <w:lang w:eastAsia="zh-CN"/>
          </w:rPr>
          <w:t>HONG KONG KINJO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》仅供香港锦城</w:t>
      </w:r>
      <w:ins w:id="8" w:author="赵汝会" w:date="2023-09-25T15:19:4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/</w:t>
        </w:r>
      </w:ins>
      <w:ins w:id="9" w:author="赵汝会" w:date="2023-09-25T15:19:47Z">
        <w:r>
          <w:rPr>
            <w:rFonts w:hint="eastAsia" w:asciiTheme="minorEastAsia" w:hAnsiTheme="minorEastAsia" w:eastAsiaTheme="minorEastAsia"/>
            <w:sz w:val="24"/>
            <w:lang w:eastAsia="zh-CN"/>
          </w:rPr>
          <w:t>HONG KONG KINJO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香港锦城</w:t>
      </w:r>
      <w:ins w:id="10" w:author="赵汝会" w:date="2023-09-25T15:20:4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/</w:t>
        </w:r>
      </w:ins>
      <w:ins w:id="11" w:author="赵汝会" w:date="2023-09-25T15:20:41Z">
        <w:r>
          <w:rPr>
            <w:rFonts w:hint="eastAsia" w:asciiTheme="minorEastAsia" w:hAnsiTheme="minorEastAsia" w:eastAsiaTheme="minorEastAsia"/>
            <w:sz w:val="24"/>
            <w:lang w:eastAsia="zh-CN"/>
          </w:rPr>
          <w:t>HONG KONG KINJO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</w:t>
      </w:r>
      <w:ins w:id="12" w:author="赵汝会" w:date="2023-09-25T15:23:33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09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ins w:id="13" w:author="赵汝会" w:date="2023-09-25T15:23:48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18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日进仓的一批货物以前海保税仓作为交仓节点，就“《保税核注清单（进口）》进口核注单号为：“</w:t>
      </w:r>
      <w:ins w:id="14" w:author="赵汝会" w:date="2023-09-25T15:23:24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QD534923I000218861</w:t>
        </w:r>
      </w:ins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ins w:id="15" w:author="赵汝会" w:date="2023-09-25T15:19:06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日本企业出具出口入区前《货权证明》，该批货物于2023年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日出仓，就《保税核注清单（出口）》出口核注单号为“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ins w:id="16" w:author="赵汝会" w:date="2023-09-25T15:19:06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ins w:id="17" w:author="赵汝会" w:date="2023-09-25T15:19:06Z">
        <w:r>
          <w:rPr>
            <w:rFonts w:hint="eastAsia" w:asciiTheme="minorEastAsia" w:hAnsiTheme="minorEastAsia" w:eastAsiaTheme="minorEastAsia"/>
            <w:sz w:val="24"/>
            <w:lang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ins w:id="18" w:author="赵汝会" w:date="2023-09-25T15:19:06Z">
        <w:r>
          <w:rPr>
            <w:rFonts w:hint="eastAsia" w:asciiTheme="minorEastAsia" w:hAnsiTheme="minorEastAsia" w:eastAsiaTheme="minorEastAsia"/>
            <w:sz w:val="24"/>
            <w:lang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ins w:id="19" w:author="赵汝会" w:date="2023-09-25T15:19:06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ins w:id="20" w:author="赵汝会" w:date="2023-09-25T15:19:06Z">
        <w:r>
          <w:rPr>
            <w:rFonts w:hint="eastAsia" w:asciiTheme="minorEastAsia" w:hAnsiTheme="minorEastAsia" w:eastAsiaTheme="minorEastAsia"/>
            <w:sz w:val="24"/>
            <w:lang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ins w:id="21" w:author="赵汝会" w:date="2023-09-25T15:19:06Z">
        <w:r>
          <w:rPr>
            <w:rFonts w:hint="eastAsia" w:asciiTheme="minorEastAsia" w:hAnsiTheme="minorEastAsia" w:eastAsiaTheme="minorEastAsia"/>
            <w:sz w:val="24"/>
            <w:lang w:eastAsia="zh-CN"/>
          </w:rPr>
          <w:t>香港锦城有限公司/HONG KONG KINJO LIMITED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Ya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汝会">
    <w15:presenceInfo w15:providerId="WPS Office" w15:userId="407089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dmMzI2ODg5ZTc1NDYxZjcyODQyOWEzNjhlNDI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822258F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53D478C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6E6157AB"/>
    <w:rsid w:val="77AB254F"/>
    <w:rsid w:val="7A5E7D4D"/>
    <w:rsid w:val="7B713AB0"/>
    <w:rsid w:val="7B98344E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1454</Words>
  <Characters>1704</Characters>
  <Lines>3</Lines>
  <Paragraphs>1</Paragraphs>
  <TotalTime>5</TotalTime>
  <ScaleCrop>false</ScaleCrop>
  <LinksUpToDate>false</LinksUpToDate>
  <CharactersWithSpaces>1868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赵汝会</cp:lastModifiedBy>
  <dcterms:modified xsi:type="dcterms:W3CDTF">2023-09-25T07:24:58Z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EB10A972F53346AE98E86ACD95E81430_13</vt:lpwstr>
  </property>
</Properties>
</file>