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DFKai-SB" w:hAnsi="DFKai-SB" w:eastAsia="DFKai-SB"/>
          <w:b/>
          <w:bCs/>
          <w:sz w:val="28"/>
          <w:lang w:eastAsia="zh-CN"/>
        </w:rPr>
      </w:pPr>
      <w:r>
        <w:rPr>
          <w:rFonts w:hint="eastAsia" w:ascii="DFKai-SB" w:hAnsi="DFKai-SB" w:eastAsia="宋体"/>
          <w:b/>
          <w:sz w:val="28"/>
          <w:lang w:eastAsia="zh-CN"/>
        </w:rPr>
        <w:t xml:space="preserve"> 仓储服务协议</w:t>
      </w:r>
    </w:p>
    <w:p>
      <w:pPr>
        <w:spacing w:line="400" w:lineRule="exact"/>
        <w:ind w:left="6200" w:hanging="6200" w:hangingChars="3100"/>
        <w:jc w:val="both"/>
        <w:rPr>
          <w:rFonts w:ascii="DFKai-SB" w:hAnsi="DFKai-SB" w:eastAsia="宋体"/>
          <w:sz w:val="20"/>
          <w:lang w:eastAsia="zh-CN"/>
        </w:rPr>
      </w:pPr>
    </w:p>
    <w:p>
      <w:pPr>
        <w:spacing w:line="400" w:lineRule="exact"/>
        <w:jc w:val="both"/>
        <w:rPr>
          <w:rFonts w:ascii="DFKai-SB" w:hAnsi="DFKai-SB" w:eastAsia="宋体"/>
          <w:color w:val="auto"/>
          <w:sz w:val="20"/>
          <w:lang w:eastAsia="zh-CN"/>
        </w:rPr>
      </w:pPr>
      <w:r>
        <w:rPr>
          <w:rFonts w:hint="eastAsia" w:ascii="DFKai-SB" w:hAnsi="DFKai-SB" w:eastAsia="宋体"/>
          <w:sz w:val="20"/>
          <w:lang w:eastAsia="zh-CN"/>
        </w:rPr>
        <w:t>甲方：</w:t>
      </w:r>
      <w:r>
        <w:rPr>
          <w:rFonts w:ascii="DFKai-SB" w:hAnsi="DFKai-SB" w:eastAsia="宋体"/>
          <w:color w:val="auto"/>
          <w:sz w:val="20"/>
          <w:lang w:eastAsia="zh-CN"/>
        </w:rPr>
        <w:tab/>
      </w:r>
      <w:r>
        <w:rPr>
          <w:rFonts w:ascii="Verdana" w:hAnsi="Verdana" w:eastAsia="宋体" w:cs="Verdana"/>
          <w:i w:val="0"/>
          <w:iCs w:val="0"/>
          <w:caps w:val="0"/>
          <w:color w:val="auto"/>
          <w:spacing w:val="0"/>
          <w:sz w:val="20"/>
          <w:szCs w:val="20"/>
          <w:shd w:val="clear" w:fill="FFFFFF"/>
        </w:rPr>
        <w:t>深圳市东泰国际物流有限公司 </w:t>
      </w:r>
      <w:r>
        <w:rPr>
          <w:rFonts w:hint="eastAsia" w:ascii="DFKai-SB" w:hAnsi="DFKai-SB" w:eastAsia="宋体"/>
          <w:color w:val="auto"/>
          <w:sz w:val="20"/>
          <w:lang w:eastAsia="zh-CN"/>
        </w:rPr>
        <w:t xml:space="preserve">           </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地址：</w:t>
      </w:r>
      <w:r>
        <w:rPr>
          <w:rFonts w:ascii="DFKai-SB" w:hAnsi="DFKai-SB" w:eastAsia="宋体"/>
          <w:color w:val="auto"/>
          <w:sz w:val="20"/>
          <w:lang w:eastAsia="zh-CN"/>
        </w:rPr>
        <w:tab/>
      </w:r>
      <w:r>
        <w:rPr>
          <w:rFonts w:ascii="Verdana" w:hAnsi="Verdana" w:eastAsia="宋体" w:cs="Verdana"/>
          <w:i w:val="0"/>
          <w:iCs w:val="0"/>
          <w:caps w:val="0"/>
          <w:color w:val="auto"/>
          <w:spacing w:val="0"/>
          <w:sz w:val="20"/>
          <w:szCs w:val="20"/>
          <w:shd w:val="clear" w:fill="FFFFFF"/>
        </w:rPr>
        <w:t>深圳市坪山区龙田街道老坑社区荔景北路3号海翔工业园A-2栋厂房301</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乙方：</w:t>
      </w:r>
      <w:r>
        <w:rPr>
          <w:rFonts w:ascii="DFKai-SB" w:hAnsi="DFKai-SB" w:eastAsia="宋体"/>
          <w:color w:val="auto"/>
          <w:sz w:val="20"/>
          <w:lang w:eastAsia="zh-CN"/>
        </w:rPr>
        <w:tab/>
      </w:r>
      <w:r>
        <w:rPr>
          <w:rFonts w:hint="eastAsia" w:ascii="DFKai-SB" w:hAnsi="DFKai-SB" w:eastAsia="宋体"/>
          <w:color w:val="auto"/>
          <w:sz w:val="20"/>
          <w:lang w:eastAsia="zh-CN"/>
        </w:rPr>
        <w:t>深圳市信立通发展实业有限公司</w:t>
      </w:r>
    </w:p>
    <w:p>
      <w:pPr>
        <w:spacing w:line="400" w:lineRule="exact"/>
        <w:jc w:val="both"/>
        <w:rPr>
          <w:rFonts w:hint="default" w:ascii="DFKai-SB" w:hAnsi="DFKai-SB" w:eastAsia="宋体"/>
          <w:color w:val="auto"/>
          <w:sz w:val="20"/>
          <w:lang w:val="en-US" w:eastAsia="zh-CN"/>
        </w:rPr>
      </w:pPr>
      <w:r>
        <w:rPr>
          <w:rFonts w:hint="eastAsia" w:ascii="DFKai-SB" w:hAnsi="DFKai-SB" w:eastAsia="宋体"/>
          <w:color w:val="auto"/>
          <w:sz w:val="20"/>
          <w:lang w:eastAsia="zh-CN"/>
        </w:rPr>
        <w:t>地址</w:t>
      </w:r>
      <w:r>
        <w:rPr>
          <w:rFonts w:ascii="DFKai-SB" w:hAnsi="DFKai-SB" w:eastAsia="宋体"/>
          <w:color w:val="auto"/>
          <w:sz w:val="20"/>
          <w:lang w:eastAsia="zh-CN"/>
        </w:rPr>
        <w:t>：</w:t>
      </w:r>
      <w:r>
        <w:rPr>
          <w:rFonts w:ascii="DFKai-SB" w:hAnsi="DFKai-SB" w:eastAsia="宋体"/>
          <w:color w:val="auto"/>
          <w:sz w:val="20"/>
          <w:lang w:eastAsia="zh-CN"/>
        </w:rPr>
        <w:tab/>
      </w:r>
      <w:r>
        <w:rPr>
          <w:rFonts w:hint="eastAsia" w:ascii="DFKai-SB" w:hAnsi="DFKai-SB" w:eastAsia="宋体"/>
          <w:color w:val="auto"/>
          <w:sz w:val="20"/>
          <w:lang w:eastAsia="zh-CN"/>
        </w:rPr>
        <w:t>深圳市坪山区坑梓街道梓兴路</w:t>
      </w:r>
      <w:r>
        <w:rPr>
          <w:rFonts w:hint="eastAsia" w:ascii="DFKai-SB" w:hAnsi="DFKai-SB" w:eastAsia="宋体"/>
          <w:color w:val="auto"/>
          <w:sz w:val="20"/>
          <w:lang w:val="en-US" w:eastAsia="zh-CN"/>
        </w:rPr>
        <w:t>77-1号201</w:t>
      </w:r>
    </w:p>
    <w:p>
      <w:pPr>
        <w:spacing w:line="400" w:lineRule="exact"/>
        <w:jc w:val="both"/>
        <w:rPr>
          <w:rFonts w:ascii="DFKai-SB" w:hAnsi="DFKai-SB"/>
          <w:color w:val="auto"/>
          <w:sz w:val="20"/>
        </w:rPr>
      </w:pP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rPr>
        <w:t>经甲乙双方友好协商，就甲方委托乙方</w:t>
      </w:r>
      <w:del w:id="0" w:author="H." w:date="2023-09-12T17:13:32Z">
        <w:r>
          <w:rPr>
            <w:rFonts w:hint="eastAsia" w:ascii="DFKai-SB" w:hAnsi="DFKai-SB" w:eastAsia="宋体"/>
            <w:color w:val="auto"/>
            <w:sz w:val="20"/>
          </w:rPr>
          <w:delText>作为其代理人</w:delText>
        </w:r>
      </w:del>
      <w:r>
        <w:rPr>
          <w:rFonts w:hint="eastAsia" w:ascii="DFKai-SB" w:hAnsi="DFKai-SB" w:eastAsia="宋体"/>
          <w:color w:val="auto"/>
          <w:sz w:val="20"/>
        </w:rPr>
        <w:t>向甲方提供</w:t>
      </w:r>
      <w:r>
        <w:rPr>
          <w:rFonts w:hint="eastAsia" w:ascii="DFKai-SB" w:hAnsi="DFKai-SB" w:eastAsia="宋体"/>
          <w:color w:val="auto"/>
          <w:sz w:val="20"/>
          <w:lang w:eastAsia="zh-CN"/>
        </w:rPr>
        <w:t>货物仓储、装卸等相关服务，双方经协商一致达成以下协议：</w:t>
      </w: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lang w:eastAsia="zh-CN"/>
        </w:rPr>
        <w:t>一：仓储地点和面积：</w:t>
      </w:r>
      <w:ins w:id="1" w:author="H." w:date="2023-09-12T17:12:04Z">
        <w:r>
          <w:rPr>
            <w:rFonts w:hint="eastAsia" w:ascii="DFKai-SB" w:hAnsi="DFKai-SB" w:eastAsia="宋体"/>
            <w:color w:val="auto"/>
            <w:sz w:val="20"/>
            <w:lang w:val="en-US" w:eastAsia="zh-Hans"/>
          </w:rPr>
          <w:t>租赁</w:t>
        </w:r>
      </w:ins>
      <w:ins w:id="2" w:author="H." w:date="2023-09-12T17:12:05Z">
        <w:r>
          <w:rPr>
            <w:rFonts w:hint="eastAsia" w:ascii="DFKai-SB" w:hAnsi="DFKai-SB" w:eastAsia="宋体"/>
            <w:color w:val="auto"/>
            <w:sz w:val="20"/>
            <w:lang w:val="en-US" w:eastAsia="zh-Hans"/>
          </w:rPr>
          <w:t>地点</w:t>
        </w:r>
      </w:ins>
      <w:ins w:id="3" w:author="H." w:date="2023-09-12T17:12:06Z">
        <w:r>
          <w:rPr>
            <w:rFonts w:hint="eastAsia" w:ascii="DFKai-SB" w:hAnsi="DFKai-SB" w:eastAsia="宋体"/>
            <w:color w:val="auto"/>
            <w:sz w:val="20"/>
            <w:lang w:val="en-US" w:eastAsia="zh-Hans"/>
          </w:rPr>
          <w:t>：</w:t>
        </w:r>
      </w:ins>
      <w:r>
        <w:rPr>
          <w:rFonts w:hint="eastAsia" w:ascii="DFKai-SB" w:hAnsi="DFKai-SB" w:eastAsia="宋体"/>
          <w:color w:val="auto"/>
          <w:sz w:val="20"/>
          <w:lang w:eastAsia="zh-CN"/>
        </w:rPr>
        <w:t>深圳市坪山区坑梓街道宝梓南路</w:t>
      </w:r>
      <w:r>
        <w:rPr>
          <w:rFonts w:hint="eastAsia" w:ascii="DFKai-SB" w:hAnsi="DFKai-SB" w:eastAsia="宋体"/>
          <w:color w:val="auto"/>
          <w:sz w:val="20"/>
          <w:lang w:val="en-US" w:eastAsia="zh-CN"/>
        </w:rPr>
        <w:t>2号麦博工业园2号厂房</w:t>
      </w:r>
      <w:ins w:id="4" w:author="H." w:date="2023-09-12T17:16:06Z">
        <w:r>
          <w:rPr>
            <w:rFonts w:hint="eastAsia" w:ascii="DFKai-SB" w:hAnsi="DFKai-SB" w:eastAsia="宋体"/>
            <w:color w:val="auto"/>
            <w:sz w:val="20"/>
            <w:lang w:val="en-US" w:eastAsia="zh-Hans"/>
          </w:rPr>
          <w:t>（</w:t>
        </w:r>
      </w:ins>
      <w:ins w:id="5" w:author="H." w:date="2023-09-12T17:16:07Z">
        <w:r>
          <w:rPr>
            <w:rFonts w:hint="eastAsia" w:ascii="DFKai-SB" w:hAnsi="DFKai-SB" w:eastAsia="宋体"/>
            <w:color w:val="auto"/>
            <w:sz w:val="20"/>
            <w:lang w:val="en-US" w:eastAsia="zh-Hans"/>
          </w:rPr>
          <w:t>下称</w:t>
        </w:r>
      </w:ins>
      <w:ins w:id="6" w:author="H." w:date="2023-09-12T17:16:08Z">
        <w:r>
          <w:rPr>
            <w:rFonts w:hint="eastAsia" w:ascii="DFKai-SB" w:hAnsi="DFKai-SB" w:eastAsia="宋体"/>
            <w:color w:val="auto"/>
            <w:sz w:val="20"/>
            <w:lang w:val="en-US" w:eastAsia="zh-Hans"/>
          </w:rPr>
          <w:t>“</w:t>
        </w:r>
      </w:ins>
      <w:ins w:id="7" w:author="H." w:date="2023-09-12T17:16:09Z">
        <w:r>
          <w:rPr>
            <w:rFonts w:hint="eastAsia" w:ascii="DFKai-SB" w:hAnsi="DFKai-SB" w:eastAsia="宋体"/>
            <w:color w:val="auto"/>
            <w:sz w:val="20"/>
            <w:lang w:val="en-US" w:eastAsia="zh-Hans"/>
          </w:rPr>
          <w:t>仓库</w:t>
        </w:r>
      </w:ins>
      <w:ins w:id="8" w:author="H." w:date="2023-09-12T17:16:08Z">
        <w:r>
          <w:rPr>
            <w:rFonts w:hint="eastAsia" w:ascii="DFKai-SB" w:hAnsi="DFKai-SB" w:eastAsia="宋体"/>
            <w:color w:val="auto"/>
            <w:sz w:val="20"/>
            <w:lang w:val="en-US" w:eastAsia="zh-Hans"/>
          </w:rPr>
          <w:t>”</w:t>
        </w:r>
      </w:ins>
      <w:ins w:id="9" w:author="H." w:date="2023-09-12T17:16:06Z">
        <w:r>
          <w:rPr>
            <w:rFonts w:hint="eastAsia" w:ascii="DFKai-SB" w:hAnsi="DFKai-SB" w:eastAsia="宋体"/>
            <w:color w:val="auto"/>
            <w:sz w:val="20"/>
            <w:lang w:val="en-US" w:eastAsia="zh-Hans"/>
          </w:rPr>
          <w:t>）</w:t>
        </w:r>
      </w:ins>
      <w:ins w:id="10" w:author="H." w:date="2023-09-12T17:12:10Z">
        <w:r>
          <w:rPr>
            <w:rFonts w:hint="eastAsia" w:ascii="DFKai-SB" w:hAnsi="DFKai-SB" w:eastAsia="宋体"/>
            <w:color w:val="auto"/>
            <w:sz w:val="20"/>
            <w:lang w:val="en-US" w:eastAsia="zh-Hans"/>
          </w:rPr>
          <w:t>；</w:t>
        </w:r>
      </w:ins>
    </w:p>
    <w:p>
      <w:pPr>
        <w:spacing w:line="400" w:lineRule="exact"/>
        <w:ind w:left="1" w:firstLine="800" w:firstLineChars="400"/>
        <w:jc w:val="both"/>
        <w:rPr>
          <w:rFonts w:ascii="DFKai-SB" w:hAnsi="DFKai-SB" w:eastAsia="宋体"/>
          <w:color w:val="auto"/>
          <w:sz w:val="20"/>
          <w:lang w:eastAsia="zh-CN"/>
        </w:rPr>
      </w:pPr>
      <w:r>
        <w:rPr>
          <w:rFonts w:hint="eastAsia" w:ascii="DFKai-SB" w:hAnsi="DFKai-SB" w:eastAsia="宋体"/>
          <w:color w:val="auto"/>
          <w:sz w:val="20"/>
          <w:lang w:eastAsia="zh-CN"/>
        </w:rPr>
        <w:t>租赁面积：按</w:t>
      </w:r>
      <w:del w:id="11" w:author="Administrator" w:date="2023-09-19T14:01:46Z">
        <w:r>
          <w:rPr>
            <w:rFonts w:hint="eastAsia" w:ascii="DFKai-SB" w:hAnsi="DFKai-SB" w:eastAsia="宋体"/>
            <w:color w:val="auto"/>
            <w:sz w:val="20"/>
            <w:lang w:eastAsia="zh-CN"/>
          </w:rPr>
          <w:delText>流</w:delText>
        </w:r>
      </w:del>
      <w:del w:id="12" w:author="Administrator" w:date="2023-09-19T14:01:45Z">
        <w:r>
          <w:rPr>
            <w:rFonts w:hint="eastAsia" w:ascii="DFKai-SB" w:hAnsi="DFKai-SB" w:eastAsia="宋体"/>
            <w:color w:val="auto"/>
            <w:sz w:val="20"/>
            <w:lang w:eastAsia="zh-CN"/>
          </w:rPr>
          <w:delText>量或</w:delText>
        </w:r>
      </w:del>
      <w:ins w:id="13" w:author="H." w:date="2023-09-12T17:13:02Z">
        <w:r>
          <w:rPr>
            <w:rFonts w:hint="eastAsia" w:ascii="DFKai-SB" w:hAnsi="DFKai-SB" w:eastAsia="宋体"/>
            <w:color w:val="auto"/>
            <w:sz w:val="20"/>
            <w:lang w:val="en-US" w:eastAsia="zh-Hans"/>
          </w:rPr>
          <w:t>实际</w:t>
        </w:r>
      </w:ins>
      <w:ins w:id="14" w:author="H." w:date="2023-09-12T17:13:04Z">
        <w:r>
          <w:rPr>
            <w:rFonts w:hint="eastAsia" w:ascii="DFKai-SB" w:hAnsi="DFKai-SB" w:eastAsia="宋体"/>
            <w:color w:val="auto"/>
            <w:sz w:val="20"/>
            <w:lang w:val="en-US" w:eastAsia="zh-Hans"/>
          </w:rPr>
          <w:t>使用</w:t>
        </w:r>
      </w:ins>
      <w:r>
        <w:rPr>
          <w:rFonts w:hint="eastAsia" w:ascii="DFKai-SB" w:hAnsi="DFKai-SB" w:eastAsia="宋体"/>
          <w:color w:val="auto"/>
          <w:sz w:val="20"/>
          <w:lang w:eastAsia="zh-CN"/>
        </w:rPr>
        <w:t>面积核算</w:t>
      </w:r>
      <w:del w:id="15" w:author="H." w:date="2023-09-12T17:13:14Z">
        <w:r>
          <w:rPr>
            <w:rFonts w:hint="eastAsia" w:ascii="DFKai-SB" w:hAnsi="DFKai-SB" w:eastAsia="宋体"/>
            <w:color w:val="auto"/>
            <w:sz w:val="20"/>
            <w:lang w:eastAsia="zh-CN"/>
          </w:rPr>
          <w:delText>实际</w:delText>
        </w:r>
      </w:del>
      <w:del w:id="16" w:author="H." w:date="2023-09-12T17:13:09Z">
        <w:r>
          <w:rPr>
            <w:rFonts w:hint="eastAsia" w:ascii="DFKai-SB" w:hAnsi="DFKai-SB" w:eastAsia="宋体"/>
            <w:color w:val="auto"/>
            <w:sz w:val="20"/>
            <w:lang w:eastAsia="zh-CN"/>
          </w:rPr>
          <w:delText>租</w:delText>
        </w:r>
      </w:del>
      <w:del w:id="17" w:author="H." w:date="2023-09-12T17:13:08Z">
        <w:r>
          <w:rPr>
            <w:rFonts w:hint="eastAsia" w:ascii="DFKai-SB" w:hAnsi="DFKai-SB" w:eastAsia="宋体"/>
            <w:color w:val="auto"/>
            <w:sz w:val="20"/>
            <w:lang w:eastAsia="zh-CN"/>
          </w:rPr>
          <w:delText>赁</w:delText>
        </w:r>
      </w:del>
      <w:del w:id="18" w:author="H." w:date="2023-09-12T17:13:07Z">
        <w:r>
          <w:rPr>
            <w:rFonts w:hint="eastAsia" w:ascii="DFKai-SB" w:hAnsi="DFKai-SB" w:eastAsia="宋体"/>
            <w:color w:val="auto"/>
            <w:sz w:val="20"/>
            <w:lang w:eastAsia="zh-CN"/>
          </w:rPr>
          <w:delText>面积</w:delText>
        </w:r>
      </w:del>
      <w:r>
        <w:rPr>
          <w:rFonts w:hint="eastAsia" w:ascii="DFKai-SB" w:hAnsi="DFKai-SB" w:eastAsia="宋体"/>
          <w:color w:val="auto"/>
          <w:sz w:val="20"/>
          <w:lang w:eastAsia="zh-CN"/>
        </w:rPr>
        <w:t>。</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 xml:space="preserve">    二：货物仓储及装卸服务</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w:t>
      </w:r>
      <w:del w:id="19" w:author="H." w:date="2023-09-12T17:14:21Z">
        <w:r>
          <w:rPr>
            <w:rFonts w:hint="eastAsia" w:ascii="DFKai-SB" w:hAnsi="DFKai-SB" w:eastAsia="宋体"/>
            <w:sz w:val="20"/>
            <w:lang w:eastAsia="zh-CN"/>
          </w:rPr>
          <w:delText>甲方委</w:delText>
        </w:r>
      </w:del>
      <w:del w:id="20" w:author="H." w:date="2023-09-12T17:14:20Z">
        <w:r>
          <w:rPr>
            <w:rFonts w:hint="eastAsia" w:ascii="DFKai-SB" w:hAnsi="DFKai-SB" w:eastAsia="宋体"/>
            <w:sz w:val="20"/>
            <w:lang w:eastAsia="zh-CN"/>
          </w:rPr>
          <w:delText>托</w:delText>
        </w:r>
      </w:del>
      <w:r>
        <w:rPr>
          <w:rFonts w:hint="eastAsia" w:ascii="DFKai-SB" w:hAnsi="DFKai-SB" w:eastAsia="宋体"/>
          <w:sz w:val="20"/>
          <w:lang w:eastAsia="zh-CN"/>
        </w:rPr>
        <w:t>乙方</w:t>
      </w:r>
      <w:ins w:id="21" w:author="H." w:date="2023-09-12T17:14:24Z">
        <w:r>
          <w:rPr>
            <w:rFonts w:hint="eastAsia" w:ascii="DFKai-SB" w:hAnsi="DFKai-SB" w:eastAsia="宋体"/>
            <w:sz w:val="20"/>
            <w:lang w:val="en-US" w:eastAsia="zh-Hans"/>
          </w:rPr>
          <w:t>为</w:t>
        </w:r>
      </w:ins>
      <w:ins w:id="22" w:author="H." w:date="2023-09-12T17:14:25Z">
        <w:r>
          <w:rPr>
            <w:rFonts w:hint="eastAsia" w:ascii="DFKai-SB" w:hAnsi="DFKai-SB" w:eastAsia="宋体"/>
            <w:sz w:val="20"/>
            <w:lang w:val="en-US" w:eastAsia="zh-Hans"/>
          </w:rPr>
          <w:t>甲方</w:t>
        </w:r>
      </w:ins>
      <w:r>
        <w:rPr>
          <w:rFonts w:hint="eastAsia" w:ascii="DFKai-SB" w:hAnsi="DFKai-SB" w:eastAsia="宋体"/>
          <w:sz w:val="20"/>
          <w:lang w:eastAsia="zh-CN"/>
        </w:rPr>
        <w:t>提供货物装卸作业及仓储服务，乙方应根据甲方提交的货物的性质</w:t>
      </w:r>
      <w:ins w:id="23" w:author="H." w:date="2023-09-12T17:14:48Z">
        <w:r>
          <w:rPr>
            <w:rFonts w:hint="eastAsia" w:ascii="DFKai-SB" w:hAnsi="DFKai-SB" w:eastAsia="宋体"/>
            <w:sz w:val="20"/>
            <w:lang w:eastAsia="zh-Hans"/>
          </w:rPr>
          <w:t>、</w:t>
        </w:r>
      </w:ins>
      <w:del w:id="24" w:author="H." w:date="2023-09-12T17:14:48Z">
        <w:r>
          <w:rPr>
            <w:rFonts w:hint="eastAsia" w:ascii="DFKai-SB" w:hAnsi="DFKai-SB" w:eastAsia="宋体"/>
            <w:sz w:val="20"/>
            <w:lang w:eastAsia="zh-CN"/>
          </w:rPr>
          <w:delText>和</w:delText>
        </w:r>
      </w:del>
      <w:r>
        <w:rPr>
          <w:rFonts w:hint="eastAsia" w:ascii="DFKai-SB" w:hAnsi="DFKai-SB" w:eastAsia="宋体"/>
          <w:sz w:val="20"/>
          <w:lang w:eastAsia="zh-CN"/>
        </w:rPr>
        <w:t>状态</w:t>
      </w:r>
      <w:ins w:id="25" w:author="H." w:date="2023-09-12T17:14:50Z">
        <w:r>
          <w:rPr>
            <w:rFonts w:hint="eastAsia" w:ascii="DFKai-SB" w:hAnsi="DFKai-SB" w:eastAsia="宋体"/>
            <w:sz w:val="20"/>
            <w:lang w:val="en-US" w:eastAsia="zh-Hans"/>
          </w:rPr>
          <w:t>和</w:t>
        </w:r>
      </w:ins>
      <w:ins w:id="26" w:author="H." w:date="2023-09-12T17:14:51Z">
        <w:r>
          <w:rPr>
            <w:rFonts w:hint="eastAsia" w:ascii="DFKai-SB" w:hAnsi="DFKai-SB" w:eastAsia="宋体"/>
            <w:sz w:val="20"/>
            <w:lang w:val="en-US" w:eastAsia="zh-Hans"/>
          </w:rPr>
          <w:t>特点</w:t>
        </w:r>
      </w:ins>
      <w:ins w:id="27" w:author="H." w:date="2023-09-12T17:14:57Z">
        <w:r>
          <w:rPr>
            <w:rFonts w:hint="eastAsia" w:ascii="DFKai-SB" w:hAnsi="DFKai-SB" w:eastAsia="宋体"/>
            <w:sz w:val="20"/>
            <w:lang w:val="en-US" w:eastAsia="zh-Hans"/>
          </w:rPr>
          <w:t>等</w:t>
        </w:r>
      </w:ins>
      <w:r>
        <w:rPr>
          <w:rFonts w:hint="eastAsia" w:ascii="DFKai-SB" w:hAnsi="DFKai-SB" w:eastAsia="宋体"/>
          <w:sz w:val="20"/>
          <w:lang w:eastAsia="zh-CN"/>
        </w:rPr>
        <w:t>，合理配备适合的机械、设备、工具和库场</w:t>
      </w:r>
      <w:ins w:id="28" w:author="H." w:date="2023-09-12T17:15:18Z">
        <w:r>
          <w:rPr>
            <w:rFonts w:hint="eastAsia" w:ascii="DFKai-SB" w:hAnsi="DFKai-SB" w:eastAsia="宋体"/>
            <w:sz w:val="20"/>
            <w:lang w:eastAsia="zh-Hans"/>
          </w:rPr>
          <w:t>、</w:t>
        </w:r>
      </w:ins>
      <w:ins w:id="29" w:author="H." w:date="2023-09-12T17:15:20Z">
        <w:r>
          <w:rPr>
            <w:rFonts w:hint="eastAsia" w:ascii="DFKai-SB" w:hAnsi="DFKai-SB" w:eastAsia="宋体"/>
            <w:sz w:val="20"/>
            <w:lang w:val="en-US" w:eastAsia="zh-Hans"/>
          </w:rPr>
          <w:t>仓储</w:t>
        </w:r>
      </w:ins>
      <w:ins w:id="30" w:author="H." w:date="2023-09-12T17:15:21Z">
        <w:r>
          <w:rPr>
            <w:rFonts w:hint="eastAsia" w:ascii="DFKai-SB" w:hAnsi="DFKai-SB" w:eastAsia="宋体"/>
            <w:sz w:val="20"/>
            <w:lang w:val="en-US" w:eastAsia="zh-Hans"/>
          </w:rPr>
          <w:t>条件</w:t>
        </w:r>
      </w:ins>
      <w:ins w:id="31" w:author="H." w:date="2023-09-12T17:15:23Z">
        <w:r>
          <w:rPr>
            <w:rFonts w:hint="eastAsia" w:ascii="DFKai-SB" w:hAnsi="DFKai-SB" w:eastAsia="宋体"/>
            <w:sz w:val="20"/>
            <w:lang w:val="en-US" w:eastAsia="zh-Hans"/>
          </w:rPr>
          <w:t>等</w:t>
        </w:r>
      </w:ins>
      <w:r>
        <w:rPr>
          <w:rFonts w:hint="eastAsia" w:ascii="DFKai-SB" w:hAnsi="DFKai-SB" w:eastAsia="宋体"/>
          <w:sz w:val="20"/>
          <w:lang w:eastAsia="zh-CN"/>
        </w:rPr>
        <w:t>。</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CN"/>
        </w:rPr>
        <w:t>、甲方或甲方指定的车辆在</w:t>
      </w:r>
      <w:r>
        <w:rPr>
          <w:rFonts w:ascii="DFKai-SB" w:hAnsi="DFKai-SB" w:eastAsia="宋体"/>
          <w:sz w:val="20"/>
          <w:lang w:eastAsia="zh-CN"/>
        </w:rPr>
        <w:t>停靠乙方</w:t>
      </w:r>
      <w:r>
        <w:commentReference w:id="0"/>
      </w:r>
      <w:del w:id="32" w:author="H." w:date="2023-09-12T17:15:52Z">
        <w:r>
          <w:rPr>
            <w:rFonts w:hint="eastAsia" w:ascii="DFKai-SB" w:hAnsi="DFKai-SB" w:eastAsia="宋体"/>
            <w:sz w:val="20"/>
            <w:lang w:eastAsia="zh-CN"/>
          </w:rPr>
          <w:delText>及其</w:delText>
        </w:r>
      </w:del>
      <w:del w:id="33" w:author="H." w:date="2023-09-12T17:15:51Z">
        <w:r>
          <w:rPr>
            <w:rFonts w:ascii="DFKai-SB" w:hAnsi="DFKai-SB" w:eastAsia="宋体"/>
            <w:sz w:val="20"/>
            <w:lang w:eastAsia="zh-CN"/>
          </w:rPr>
          <w:delText>合作方</w:delText>
        </w:r>
      </w:del>
      <w:del w:id="34" w:author="H." w:date="2023-09-12T17:15:53Z">
        <w:r>
          <w:rPr>
            <w:rFonts w:ascii="DFKai-SB" w:hAnsi="DFKai-SB" w:eastAsia="宋体"/>
            <w:sz w:val="20"/>
            <w:lang w:eastAsia="zh-CN"/>
          </w:rPr>
          <w:delText>的</w:delText>
        </w:r>
      </w:del>
      <w:r>
        <w:rPr>
          <w:rFonts w:ascii="DFKai-SB" w:hAnsi="DFKai-SB" w:eastAsia="宋体"/>
          <w:sz w:val="20"/>
          <w:lang w:eastAsia="zh-CN"/>
        </w:rPr>
        <w:t>仓库</w:t>
      </w:r>
      <w:r>
        <w:rPr>
          <w:rFonts w:hint="eastAsia" w:ascii="DFKai-SB" w:hAnsi="DFKai-SB" w:eastAsia="宋体"/>
          <w:sz w:val="20"/>
          <w:lang w:eastAsia="zh-CN"/>
        </w:rPr>
        <w:t>过程中，需自觉遵守</w:t>
      </w:r>
      <w:ins w:id="35" w:author="H." w:date="2023-09-12T18:36:10Z">
        <w:r>
          <w:rPr>
            <w:rFonts w:hint="default" w:ascii="DFKai-SB" w:hAnsi="DFKai-SB" w:eastAsia="宋体"/>
            <w:sz w:val="20"/>
            <w:lang w:eastAsia="zh-CN"/>
          </w:rPr>
          <w:t>本协议</w:t>
        </w:r>
      </w:ins>
      <w:r>
        <w:rPr>
          <w:rFonts w:hint="eastAsia" w:ascii="DFKai-SB" w:hAnsi="DFKai-SB" w:eastAsia="宋体"/>
          <w:sz w:val="20"/>
          <w:lang w:eastAsia="zh-CN"/>
        </w:rPr>
        <w:t>约定或双方协商确定的交接办法，办理货物交接手续。</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CN"/>
        </w:rPr>
        <w:t>、甲方应在运输</w:t>
      </w:r>
      <w:r>
        <w:rPr>
          <w:rFonts w:ascii="DFKai-SB" w:hAnsi="DFKai-SB" w:eastAsia="宋体"/>
          <w:sz w:val="20"/>
          <w:lang w:eastAsia="zh-CN"/>
        </w:rPr>
        <w:t>工具</w:t>
      </w:r>
      <w:r>
        <w:rPr>
          <w:rFonts w:hint="eastAsia" w:ascii="DFKai-SB" w:hAnsi="DFKai-SB" w:eastAsia="宋体"/>
          <w:sz w:val="20"/>
          <w:lang w:eastAsia="zh-CN"/>
        </w:rPr>
        <w:t>到达</w:t>
      </w:r>
      <w:ins w:id="36" w:author="H." w:date="2023-09-12T17:18:23Z">
        <w:r>
          <w:rPr>
            <w:rFonts w:hint="eastAsia" w:ascii="DFKai-SB" w:hAnsi="DFKai-SB" w:eastAsia="宋体"/>
            <w:sz w:val="20"/>
            <w:lang w:val="en-US" w:eastAsia="zh-Hans"/>
          </w:rPr>
          <w:t>仓库</w:t>
        </w:r>
      </w:ins>
      <w:del w:id="37" w:author="H." w:date="2023-09-12T17:18:21Z">
        <w:r>
          <w:rPr>
            <w:rFonts w:ascii="DFKai-SB" w:hAnsi="DFKai-SB" w:eastAsia="宋体"/>
            <w:sz w:val="20"/>
            <w:lang w:eastAsia="zh-CN"/>
          </w:rPr>
          <w:delText>乙方</w:delText>
        </w:r>
      </w:del>
      <w:del w:id="38" w:author="H." w:date="2023-09-12T17:18:21Z">
        <w:r>
          <w:rPr>
            <w:rFonts w:hint="eastAsia" w:ascii="DFKai-SB" w:hAnsi="DFKai-SB" w:eastAsia="宋体"/>
            <w:sz w:val="20"/>
            <w:lang w:eastAsia="zh-CN"/>
          </w:rPr>
          <w:delText>地点</w:delText>
        </w:r>
      </w:del>
      <w:r>
        <w:rPr>
          <w:rFonts w:hint="eastAsia" w:ascii="DFKai-SB" w:hAnsi="DFKai-SB" w:eastAsia="宋体"/>
          <w:sz w:val="20"/>
          <w:lang w:eastAsia="zh-CN"/>
        </w:rPr>
        <w:t>前一日向乙方提供准确的作业委托单、货物清单，方便乙方做好接货准备。</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、作业委托单和货物清单应包括：货物品名、票号、规格、包装、件数、标志、重量、体积等内容。</w:t>
      </w:r>
    </w:p>
    <w:p>
      <w:pPr>
        <w:snapToGrid w:val="0"/>
        <w:spacing w:line="400" w:lineRule="exact"/>
        <w:ind w:left="709" w:hanging="283"/>
        <w:jc w:val="both"/>
        <w:rPr>
          <w:rFonts w:ascii="DFKai-SB" w:hAnsi="DFKai-SB" w:eastAsia="宋体"/>
          <w:sz w:val="20"/>
          <w:highlight w:val="darkGreen"/>
          <w:lang w:eastAsia="zh-CN"/>
        </w:rPr>
      </w:pPr>
      <w:r>
        <w:rPr>
          <w:rFonts w:ascii="DFKai-SB" w:hAnsi="DFKai-SB" w:eastAsia="宋体"/>
          <w:sz w:val="20"/>
          <w:lang w:eastAsia="zh-CN"/>
        </w:rPr>
        <w:t>5</w:t>
      </w:r>
      <w:r>
        <w:rPr>
          <w:rFonts w:hint="eastAsia" w:ascii="DFKai-SB" w:hAnsi="DFKai-SB" w:eastAsia="宋体"/>
          <w:sz w:val="20"/>
          <w:lang w:eastAsia="zh-CN"/>
        </w:rPr>
        <w:t>、甲方向乙方交付的货物应当与作业委托单、货物清单及相关的货物单证中的记载相符，如因甲方的过错造成货物与单证不符，甲方应承担由此产生的一切法律责任，并赔偿乙方</w:t>
      </w:r>
      <w:del w:id="39" w:author="H." w:date="2023-09-12T17:19:12Z">
        <w:r>
          <w:rPr>
            <w:rFonts w:hint="eastAsia" w:ascii="DFKai-SB" w:hAnsi="DFKai-SB" w:eastAsia="宋体"/>
            <w:sz w:val="20"/>
            <w:lang w:eastAsia="zh-CN"/>
          </w:rPr>
          <w:delText>可能</w:delText>
        </w:r>
      </w:del>
      <w:r>
        <w:rPr>
          <w:rFonts w:hint="eastAsia" w:ascii="DFKai-SB" w:hAnsi="DFKai-SB" w:eastAsia="宋体"/>
          <w:sz w:val="20"/>
          <w:lang w:eastAsia="zh-CN"/>
        </w:rPr>
        <w:t>遭受的一切损失。</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6</w:t>
      </w:r>
      <w:r>
        <w:rPr>
          <w:rFonts w:hint="eastAsia" w:ascii="DFKai-SB" w:hAnsi="DFKai-SB" w:eastAsia="宋体"/>
          <w:sz w:val="20"/>
          <w:lang w:eastAsia="zh-CN"/>
        </w:rPr>
        <w:t>、如甲方的货物属于特殊货物，或者在装卸和仓储过程中有特殊要求的，甲方必须在作业委托单中做明确说明；因甲方未做明确说明</w:t>
      </w:r>
      <w:bookmarkStart w:id="0" w:name="_Hlk108514713"/>
      <w:r>
        <w:rPr>
          <w:rFonts w:hint="eastAsia" w:ascii="DFKai-SB" w:hAnsi="DFKai-SB" w:eastAsia="宋体"/>
          <w:sz w:val="20"/>
          <w:lang w:eastAsia="zh-CN"/>
        </w:rPr>
        <w:t>致使货物受损</w:t>
      </w:r>
      <w:bookmarkEnd w:id="0"/>
      <w:r>
        <w:rPr>
          <w:rFonts w:hint="eastAsia" w:ascii="DFKai-SB" w:hAnsi="DFKai-SB" w:eastAsia="宋体"/>
          <w:sz w:val="20"/>
          <w:lang w:eastAsia="zh-CN"/>
        </w:rPr>
        <w:t>的，乙方不承担责任，但乙方承接货物时明知或应当知道的，而又没有采取特殊措施致使货物受损的除外。</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7</w:t>
      </w:r>
      <w:r>
        <w:rPr>
          <w:rFonts w:hint="eastAsia" w:ascii="DFKai-SB" w:hAnsi="DFKai-SB" w:eastAsia="宋体"/>
          <w:sz w:val="20"/>
          <w:lang w:eastAsia="zh-CN"/>
        </w:rPr>
        <w:t>、如因甲方的货物超载或包装不善引发安全事故，由此产生的一切责任由甲方承担，并向受害方承担所遭受的实际经济损失。乙方承担因乙方原因所引发的安全事故的一切责任</w:t>
      </w:r>
      <w:ins w:id="40" w:author="H." w:date="2023-09-12T17:20:31Z">
        <w:r>
          <w:rPr>
            <w:rFonts w:hint="eastAsia" w:ascii="DFKai-SB" w:hAnsi="DFKai-SB" w:eastAsia="宋体"/>
            <w:sz w:val="20"/>
            <w:lang w:eastAsia="zh-Hans"/>
          </w:rPr>
          <w:t>，</w:t>
        </w:r>
      </w:ins>
      <w:ins w:id="41" w:author="H." w:date="2023-09-12T17:20:37Z">
        <w:r>
          <w:rPr>
            <w:rFonts w:hint="eastAsia" w:ascii="DFKai-SB" w:hAnsi="DFKai-SB" w:eastAsia="宋体"/>
            <w:sz w:val="20"/>
            <w:lang w:val="en-US" w:eastAsia="zh-Hans"/>
          </w:rPr>
          <w:t>包括</w:t>
        </w:r>
      </w:ins>
      <w:ins w:id="42" w:author="H." w:date="2023-09-12T17:20:38Z">
        <w:r>
          <w:rPr>
            <w:rFonts w:hint="eastAsia" w:ascii="DFKai-SB" w:hAnsi="DFKai-SB" w:eastAsia="宋体"/>
            <w:sz w:val="20"/>
            <w:lang w:val="en-US" w:eastAsia="zh-Hans"/>
          </w:rPr>
          <w:t>全额</w:t>
        </w:r>
      </w:ins>
      <w:ins w:id="43" w:author="H." w:date="2023-09-12T17:20:42Z">
        <w:r>
          <w:rPr>
            <w:rFonts w:hint="eastAsia" w:ascii="DFKai-SB" w:hAnsi="DFKai-SB" w:eastAsia="宋体"/>
            <w:sz w:val="20"/>
            <w:lang w:val="en-US" w:eastAsia="zh-Hans"/>
          </w:rPr>
          <w:t>赔偿</w:t>
        </w:r>
      </w:ins>
      <w:ins w:id="44" w:author="H." w:date="2023-09-12T17:20:33Z">
        <w:r>
          <w:rPr>
            <w:rFonts w:hint="eastAsia" w:ascii="DFKai-SB" w:hAnsi="DFKai-SB" w:eastAsia="宋体"/>
            <w:sz w:val="20"/>
            <w:lang w:val="en-US" w:eastAsia="zh-Hans"/>
          </w:rPr>
          <w:t>甲方</w:t>
        </w:r>
      </w:ins>
      <w:ins w:id="45" w:author="H." w:date="2023-09-12T17:20:34Z">
        <w:r>
          <w:rPr>
            <w:rFonts w:hint="eastAsia" w:ascii="DFKai-SB" w:hAnsi="DFKai-SB" w:eastAsia="宋体"/>
            <w:sz w:val="20"/>
            <w:lang w:val="en-US" w:eastAsia="zh-Hans"/>
          </w:rPr>
          <w:t>损失</w:t>
        </w:r>
      </w:ins>
      <w:ins w:id="46" w:author="H." w:date="2023-09-12T17:20:46Z">
        <w:r>
          <w:rPr>
            <w:rFonts w:hint="eastAsia" w:ascii="DFKai-SB" w:hAnsi="DFKai-SB" w:eastAsia="宋体"/>
            <w:sz w:val="20"/>
            <w:lang w:val="en-US" w:eastAsia="zh-Hans"/>
          </w:rPr>
          <w:t>等</w:t>
        </w:r>
      </w:ins>
      <w:r>
        <w:rPr>
          <w:rFonts w:hint="eastAsia" w:ascii="DFKai-SB" w:hAnsi="DFKai-SB" w:eastAsia="宋体"/>
          <w:sz w:val="20"/>
          <w:lang w:eastAsia="zh-CN"/>
        </w:rPr>
        <w:t>。</w:t>
      </w:r>
    </w:p>
    <w:p>
      <w:pPr>
        <w:snapToGrid w:val="0"/>
        <w:spacing w:line="400" w:lineRule="exact"/>
        <w:ind w:left="709" w:hanging="283"/>
        <w:jc w:val="both"/>
        <w:rPr>
          <w:rFonts w:hint="default" w:ascii="DFKai-SB" w:hAnsi="DFKai-SB" w:eastAsia="宋体"/>
          <w:sz w:val="20"/>
          <w:lang w:val="en-US" w:eastAsia="zh-CN"/>
        </w:rPr>
      </w:pPr>
      <w:r>
        <w:rPr>
          <w:rFonts w:ascii="DFKai-SB" w:hAnsi="DFKai-SB" w:eastAsia="宋体"/>
          <w:sz w:val="20"/>
          <w:lang w:eastAsia="zh-CN"/>
        </w:rPr>
        <w:t>8</w:t>
      </w:r>
      <w:r>
        <w:rPr>
          <w:rFonts w:hint="eastAsia" w:ascii="DFKai-SB" w:hAnsi="DFKai-SB" w:eastAsia="宋体"/>
          <w:sz w:val="20"/>
          <w:lang w:eastAsia="zh-CN"/>
        </w:rPr>
        <w:t>、甲方的货物由乙方理货，</w:t>
      </w:r>
      <w:ins w:id="47" w:author="H." w:date="2023-09-12T17:21:31Z">
        <w:r>
          <w:rPr>
            <w:rFonts w:hint="eastAsia" w:ascii="DFKai-SB" w:hAnsi="DFKai-SB" w:eastAsia="宋体"/>
            <w:sz w:val="20"/>
            <w:lang w:val="en-US" w:eastAsia="zh-Hans"/>
          </w:rPr>
          <w:t>乙方</w:t>
        </w:r>
      </w:ins>
      <w:ins w:id="48" w:author="H." w:date="2023-09-12T17:21:34Z">
        <w:r>
          <w:rPr>
            <w:rFonts w:hint="eastAsia" w:ascii="DFKai-SB" w:hAnsi="DFKai-SB" w:eastAsia="宋体"/>
            <w:sz w:val="20"/>
            <w:lang w:val="en-US" w:eastAsia="zh-Hans"/>
          </w:rPr>
          <w:t>应</w:t>
        </w:r>
      </w:ins>
      <w:ins w:id="49" w:author="H." w:date="2023-09-12T17:21:35Z">
        <w:r>
          <w:rPr>
            <w:rFonts w:hint="eastAsia" w:ascii="DFKai-SB" w:hAnsi="DFKai-SB" w:eastAsia="宋体"/>
            <w:sz w:val="20"/>
            <w:lang w:val="en-US" w:eastAsia="zh-Hans"/>
          </w:rPr>
          <w:t>于</w:t>
        </w:r>
      </w:ins>
      <w:ins w:id="50" w:author="H." w:date="2023-09-12T17:21:37Z">
        <w:r>
          <w:rPr>
            <w:rFonts w:hint="eastAsia" w:ascii="DFKai-SB" w:hAnsi="DFKai-SB" w:eastAsia="宋体"/>
            <w:sz w:val="20"/>
            <w:lang w:val="en-US" w:eastAsia="zh-Hans"/>
          </w:rPr>
          <w:t>货物</w:t>
        </w:r>
      </w:ins>
      <w:ins w:id="51" w:author="H." w:date="2023-09-12T17:21:43Z">
        <w:r>
          <w:rPr>
            <w:rFonts w:hint="eastAsia" w:ascii="DFKai-SB" w:hAnsi="DFKai-SB" w:eastAsia="宋体"/>
            <w:sz w:val="20"/>
            <w:lang w:val="en-US" w:eastAsia="zh-Hans"/>
          </w:rPr>
          <w:t>到达</w:t>
        </w:r>
      </w:ins>
      <w:ins w:id="52" w:author="H." w:date="2023-09-12T17:21:44Z">
        <w:r>
          <w:rPr>
            <w:rFonts w:hint="eastAsia" w:ascii="DFKai-SB" w:hAnsi="DFKai-SB" w:eastAsia="宋体"/>
            <w:sz w:val="20"/>
            <w:lang w:val="en-US" w:eastAsia="zh-Hans"/>
          </w:rPr>
          <w:t>仓库</w:t>
        </w:r>
      </w:ins>
      <w:ins w:id="53" w:author="Administrator" w:date="2023-09-14T11:46:34Z">
        <w:r>
          <w:rPr>
            <w:rFonts w:hint="eastAsia" w:ascii="DFKai-SB" w:hAnsi="DFKai-SB" w:eastAsia="宋体"/>
            <w:sz w:val="20"/>
            <w:lang w:val="en-US" w:eastAsia="zh-CN"/>
          </w:rPr>
          <w:t>当</w:t>
        </w:r>
      </w:ins>
      <w:ins w:id="54" w:author="Administrator" w:date="2023-09-14T11:46:35Z">
        <w:r>
          <w:rPr>
            <w:rFonts w:hint="eastAsia" w:ascii="DFKai-SB" w:hAnsi="DFKai-SB" w:eastAsia="宋体"/>
            <w:sz w:val="20"/>
            <w:lang w:val="en-US" w:eastAsia="zh-CN"/>
          </w:rPr>
          <w:t>日</w:t>
        </w:r>
      </w:ins>
      <w:ins w:id="55" w:author="H." w:date="2023-09-12T17:21:47Z">
        <w:r>
          <w:rPr>
            <w:rFonts w:hint="eastAsia" w:ascii="DFKai-SB" w:hAnsi="DFKai-SB" w:eastAsia="宋体"/>
            <w:sz w:val="20"/>
            <w:lang w:val="en-US" w:eastAsia="zh-Hans"/>
          </w:rPr>
          <w:t>内</w:t>
        </w:r>
      </w:ins>
      <w:ins w:id="56" w:author="H." w:date="2023-09-12T17:21:48Z">
        <w:r>
          <w:rPr>
            <w:rFonts w:hint="eastAsia" w:ascii="DFKai-SB" w:hAnsi="DFKai-SB" w:eastAsia="宋体"/>
            <w:sz w:val="20"/>
            <w:lang w:val="en-US" w:eastAsia="zh-Hans"/>
          </w:rPr>
          <w:t>完成</w:t>
        </w:r>
      </w:ins>
      <w:ins w:id="57" w:author="H." w:date="2023-09-12T17:21:50Z">
        <w:r>
          <w:rPr>
            <w:rFonts w:hint="eastAsia" w:ascii="DFKai-SB" w:hAnsi="DFKai-SB" w:eastAsia="宋体"/>
            <w:sz w:val="20"/>
            <w:lang w:val="en-US" w:eastAsia="zh-Hans"/>
          </w:rPr>
          <w:t>理货，</w:t>
        </w:r>
      </w:ins>
      <w:r>
        <w:rPr>
          <w:rFonts w:hint="eastAsia" w:ascii="DFKai-SB" w:hAnsi="DFKai-SB" w:eastAsia="宋体"/>
          <w:sz w:val="20"/>
          <w:lang w:eastAsia="zh-CN"/>
        </w:rPr>
        <w:t>如发现有短少、外包装破损、变形或其它异常情况（不包括市场价格变化）的，</w:t>
      </w:r>
      <w:ins w:id="58" w:author="H." w:date="2023-09-12T17:21:12Z">
        <w:r>
          <w:rPr>
            <w:rFonts w:hint="eastAsia" w:ascii="DFKai-SB" w:hAnsi="DFKai-SB" w:eastAsia="宋体"/>
            <w:sz w:val="20"/>
            <w:lang w:val="en-US" w:eastAsia="zh-Hans"/>
          </w:rPr>
          <w:t>乙方</w:t>
        </w:r>
      </w:ins>
      <w:ins w:id="59" w:author="H." w:date="2023-09-12T17:21:14Z">
        <w:r>
          <w:rPr>
            <w:rFonts w:hint="eastAsia" w:ascii="DFKai-SB" w:hAnsi="DFKai-SB" w:eastAsia="宋体"/>
            <w:sz w:val="20"/>
            <w:lang w:val="en-US" w:eastAsia="zh-Hans"/>
          </w:rPr>
          <w:t>应</w:t>
        </w:r>
      </w:ins>
      <w:ins w:id="60" w:author="H." w:date="2023-09-12T17:22:41Z">
        <w:r>
          <w:rPr>
            <w:rFonts w:hint="eastAsia" w:ascii="DFKai-SB" w:hAnsi="DFKai-SB" w:eastAsia="宋体"/>
            <w:sz w:val="20"/>
            <w:lang w:val="en-US" w:eastAsia="zh-Hans"/>
          </w:rPr>
          <w:t>立即</w:t>
        </w:r>
      </w:ins>
      <w:ins w:id="61" w:author="H." w:date="2023-09-12T17:23:37Z">
        <w:r>
          <w:rPr>
            <w:rFonts w:hint="eastAsia" w:ascii="DFKai-SB" w:hAnsi="DFKai-SB" w:eastAsia="宋体"/>
            <w:sz w:val="20"/>
            <w:lang w:val="en-US" w:eastAsia="zh-Hans"/>
          </w:rPr>
          <w:t>做好</w:t>
        </w:r>
      </w:ins>
      <w:ins w:id="62" w:author="H." w:date="2023-09-12T17:23:38Z">
        <w:r>
          <w:rPr>
            <w:rFonts w:hint="eastAsia" w:ascii="DFKai-SB" w:hAnsi="DFKai-SB" w:eastAsia="宋体"/>
            <w:sz w:val="20"/>
            <w:lang w:val="en-US" w:eastAsia="zh-Hans"/>
          </w:rPr>
          <w:t>详细</w:t>
        </w:r>
      </w:ins>
      <w:ins w:id="63" w:author="H." w:date="2023-09-12T17:23:40Z">
        <w:r>
          <w:rPr>
            <w:rFonts w:hint="eastAsia" w:ascii="DFKai-SB" w:hAnsi="DFKai-SB" w:eastAsia="宋体"/>
            <w:sz w:val="20"/>
            <w:lang w:val="en-US" w:eastAsia="zh-Hans"/>
          </w:rPr>
          <w:t>记录，</w:t>
        </w:r>
      </w:ins>
      <w:ins w:id="64" w:author="H." w:date="2023-09-12T17:23:41Z">
        <w:r>
          <w:rPr>
            <w:rFonts w:hint="eastAsia" w:ascii="DFKai-SB" w:hAnsi="DFKai-SB" w:eastAsia="宋体"/>
            <w:sz w:val="20"/>
            <w:lang w:val="en-US" w:eastAsia="zh-Hans"/>
          </w:rPr>
          <w:t>并</w:t>
        </w:r>
      </w:ins>
      <w:ins w:id="65" w:author="H." w:date="2023-09-12T17:24:11Z">
        <w:r>
          <w:rPr>
            <w:rFonts w:hint="eastAsia" w:ascii="DFKai-SB" w:hAnsi="DFKai-SB" w:eastAsia="宋体"/>
            <w:sz w:val="20"/>
            <w:lang w:val="en-US" w:eastAsia="zh-Hans"/>
          </w:rPr>
          <w:t>立即</w:t>
        </w:r>
      </w:ins>
      <w:ins w:id="66" w:author="H." w:date="2023-09-12T17:22:56Z">
        <w:r>
          <w:rPr>
            <w:rFonts w:hint="eastAsia" w:ascii="DFKai-SB" w:hAnsi="DFKai-SB" w:eastAsia="宋体"/>
            <w:sz w:val="20"/>
            <w:lang w:val="en-US" w:eastAsia="zh-Hans"/>
          </w:rPr>
          <w:t>通知</w:t>
        </w:r>
      </w:ins>
      <w:ins w:id="67" w:author="H." w:date="2023-09-12T17:22:57Z">
        <w:r>
          <w:rPr>
            <w:rFonts w:hint="eastAsia" w:ascii="DFKai-SB" w:hAnsi="DFKai-SB" w:eastAsia="宋体"/>
            <w:sz w:val="20"/>
            <w:lang w:val="en-US" w:eastAsia="zh-Hans"/>
          </w:rPr>
          <w:t>甲方，</w:t>
        </w:r>
      </w:ins>
      <w:ins w:id="68" w:author="H." w:date="2023-09-12T17:24:17Z">
        <w:r>
          <w:rPr>
            <w:rFonts w:hint="eastAsia" w:ascii="DFKai-SB" w:hAnsi="DFKai-SB" w:eastAsia="宋体"/>
            <w:sz w:val="20"/>
            <w:lang w:val="en-US" w:eastAsia="zh-Hans"/>
          </w:rPr>
          <w:t>同时</w:t>
        </w:r>
      </w:ins>
      <w:ins w:id="69" w:author="H." w:date="2023-09-12T17:23:05Z">
        <w:r>
          <w:rPr>
            <w:rFonts w:hint="eastAsia" w:ascii="DFKai-SB" w:hAnsi="DFKai-SB" w:eastAsia="宋体"/>
            <w:sz w:val="20"/>
            <w:lang w:val="en-US" w:eastAsia="zh-Hans"/>
          </w:rPr>
          <w:t>配合</w:t>
        </w:r>
      </w:ins>
      <w:ins w:id="70" w:author="H." w:date="2023-09-12T17:23:06Z">
        <w:r>
          <w:rPr>
            <w:rFonts w:hint="eastAsia" w:ascii="DFKai-SB" w:hAnsi="DFKai-SB" w:eastAsia="宋体"/>
            <w:sz w:val="20"/>
            <w:lang w:val="en-US" w:eastAsia="zh-Hans"/>
          </w:rPr>
          <w:t>甲方</w:t>
        </w:r>
      </w:ins>
      <w:ins w:id="71" w:author="H." w:date="2023-09-12T17:23:07Z">
        <w:r>
          <w:rPr>
            <w:rFonts w:hint="eastAsia" w:ascii="DFKai-SB" w:hAnsi="DFKai-SB" w:eastAsia="宋体"/>
            <w:sz w:val="20"/>
            <w:lang w:val="en-US" w:eastAsia="zh-Hans"/>
          </w:rPr>
          <w:t>调查</w:t>
        </w:r>
      </w:ins>
      <w:ins w:id="72" w:author="H." w:date="2023-09-12T17:23:10Z">
        <w:r>
          <w:rPr>
            <w:rFonts w:hint="eastAsia" w:ascii="DFKai-SB" w:hAnsi="DFKai-SB" w:eastAsia="宋体"/>
            <w:sz w:val="20"/>
            <w:lang w:val="en-US" w:eastAsia="zh-Hans"/>
          </w:rPr>
          <w:t>异常情况</w:t>
        </w:r>
      </w:ins>
      <w:ins w:id="73" w:author="H." w:date="2023-09-12T17:23:12Z">
        <w:r>
          <w:rPr>
            <w:rFonts w:hint="eastAsia" w:ascii="DFKai-SB" w:hAnsi="DFKai-SB" w:eastAsia="宋体"/>
            <w:sz w:val="20"/>
            <w:lang w:val="en-US" w:eastAsia="zh-Hans"/>
          </w:rPr>
          <w:t>发生</w:t>
        </w:r>
      </w:ins>
      <w:ins w:id="74" w:author="H." w:date="2023-09-12T17:24:23Z">
        <w:r>
          <w:rPr>
            <w:rFonts w:hint="eastAsia" w:ascii="DFKai-SB" w:hAnsi="DFKai-SB" w:eastAsia="宋体"/>
            <w:sz w:val="20"/>
            <w:lang w:val="en-US" w:eastAsia="zh-Hans"/>
          </w:rPr>
          <w:t>的</w:t>
        </w:r>
      </w:ins>
      <w:ins w:id="75" w:author="H." w:date="2023-09-12T17:23:12Z">
        <w:r>
          <w:rPr>
            <w:rFonts w:hint="eastAsia" w:ascii="DFKai-SB" w:hAnsi="DFKai-SB" w:eastAsia="宋体"/>
            <w:sz w:val="20"/>
            <w:lang w:val="en-US" w:eastAsia="zh-Hans"/>
          </w:rPr>
          <w:t>原因</w:t>
        </w:r>
      </w:ins>
      <w:ins w:id="76" w:author="H." w:date="2023-09-12T17:23:13Z">
        <w:r>
          <w:rPr>
            <w:rFonts w:hint="eastAsia" w:ascii="DFKai-SB" w:hAnsi="DFKai-SB" w:eastAsia="宋体"/>
            <w:sz w:val="20"/>
            <w:lang w:val="en-US" w:eastAsia="zh-Hans"/>
          </w:rPr>
          <w:t>及</w:t>
        </w:r>
      </w:ins>
      <w:ins w:id="77" w:author="H." w:date="2023-09-12T17:23:17Z">
        <w:r>
          <w:rPr>
            <w:rFonts w:hint="eastAsia" w:ascii="DFKai-SB" w:hAnsi="DFKai-SB" w:eastAsia="宋体"/>
            <w:sz w:val="20"/>
            <w:lang w:val="en-US" w:eastAsia="zh-Hans"/>
          </w:rPr>
          <w:t>落实</w:t>
        </w:r>
      </w:ins>
      <w:ins w:id="78" w:author="H." w:date="2023-09-12T17:23:21Z">
        <w:r>
          <w:rPr>
            <w:rFonts w:hint="eastAsia" w:ascii="DFKai-SB" w:hAnsi="DFKai-SB" w:eastAsia="宋体"/>
            <w:sz w:val="20"/>
            <w:lang w:val="en-US" w:eastAsia="zh-Hans"/>
          </w:rPr>
          <w:t>止损</w:t>
        </w:r>
      </w:ins>
      <w:ins w:id="79" w:author="H." w:date="2023-09-12T17:23:28Z">
        <w:r>
          <w:rPr>
            <w:rFonts w:hint="eastAsia" w:ascii="DFKai-SB" w:hAnsi="DFKai-SB" w:eastAsia="宋体"/>
            <w:sz w:val="20"/>
            <w:lang w:val="en-US" w:eastAsia="zh-Hans"/>
          </w:rPr>
          <w:t>方案、</w:t>
        </w:r>
      </w:ins>
      <w:ins w:id="80" w:author="H." w:date="2023-09-12T17:23:18Z">
        <w:r>
          <w:rPr>
            <w:rFonts w:hint="eastAsia" w:ascii="DFKai-SB" w:hAnsi="DFKai-SB" w:eastAsia="宋体"/>
            <w:sz w:val="20"/>
            <w:lang w:val="en-US" w:eastAsia="zh-Hans"/>
          </w:rPr>
          <w:t>解决</w:t>
        </w:r>
      </w:ins>
      <w:ins w:id="81" w:author="H." w:date="2023-09-12T17:23:19Z">
        <w:r>
          <w:rPr>
            <w:rFonts w:hint="eastAsia" w:ascii="DFKai-SB" w:hAnsi="DFKai-SB" w:eastAsia="宋体"/>
            <w:sz w:val="20"/>
            <w:lang w:val="en-US" w:eastAsia="zh-Hans"/>
          </w:rPr>
          <w:t>方案</w:t>
        </w:r>
      </w:ins>
      <w:ins w:id="82" w:author="H." w:date="2023-09-12T17:23:30Z">
        <w:r>
          <w:rPr>
            <w:rFonts w:hint="eastAsia" w:ascii="DFKai-SB" w:hAnsi="DFKai-SB" w:eastAsia="宋体"/>
            <w:sz w:val="20"/>
            <w:lang w:val="en-US" w:eastAsia="zh-Hans"/>
          </w:rPr>
          <w:t>等</w:t>
        </w:r>
      </w:ins>
      <w:ins w:id="83" w:author="H." w:date="2023-09-12T17:23:32Z">
        <w:r>
          <w:rPr>
            <w:rFonts w:hint="eastAsia" w:ascii="DFKai-SB" w:hAnsi="DFKai-SB" w:eastAsia="宋体"/>
            <w:sz w:val="20"/>
            <w:lang w:val="en-US" w:eastAsia="zh-Hans"/>
          </w:rPr>
          <w:t>。</w:t>
        </w:r>
      </w:ins>
      <w:ins w:id="84" w:author="H." w:date="2023-09-12T17:28:05Z">
        <w:r>
          <w:rPr>
            <w:rFonts w:hint="eastAsia" w:ascii="DFKai-SB" w:hAnsi="DFKai-SB" w:eastAsia="宋体"/>
            <w:sz w:val="20"/>
            <w:lang w:val="en-US" w:eastAsia="zh-Hans"/>
          </w:rPr>
          <w:t>经</w:t>
        </w:r>
      </w:ins>
      <w:ins w:id="85" w:author="H." w:date="2023-09-12T17:28:06Z">
        <w:r>
          <w:rPr>
            <w:rFonts w:hint="eastAsia" w:ascii="DFKai-SB" w:hAnsi="DFKai-SB" w:eastAsia="宋体"/>
            <w:sz w:val="20"/>
            <w:lang w:val="en-US" w:eastAsia="zh-Hans"/>
          </w:rPr>
          <w:t>理货核对</w:t>
        </w:r>
      </w:ins>
      <w:ins w:id="86" w:author="H." w:date="2023-09-12T17:28:29Z">
        <w:r>
          <w:rPr>
            <w:rFonts w:hint="eastAsia" w:ascii="DFKai-SB" w:hAnsi="DFKai-SB" w:eastAsia="宋体"/>
            <w:sz w:val="20"/>
            <w:lang w:val="en-US" w:eastAsia="zh-Hans"/>
          </w:rPr>
          <w:t>与</w:t>
        </w:r>
      </w:ins>
      <w:ins w:id="87" w:author="H." w:date="2023-09-12T17:28:25Z">
        <w:r>
          <w:rPr>
            <w:rFonts w:hint="eastAsia" w:ascii="DFKai-SB" w:hAnsi="DFKai-SB" w:eastAsia="宋体"/>
            <w:sz w:val="20"/>
            <w:lang w:eastAsia="zh-CN"/>
          </w:rPr>
          <w:t>作业委托单和货物清单</w:t>
        </w:r>
      </w:ins>
      <w:ins w:id="88" w:author="H." w:date="2023-09-12T17:28:33Z">
        <w:r>
          <w:rPr>
            <w:rFonts w:hint="eastAsia" w:ascii="DFKai-SB" w:hAnsi="DFKai-SB" w:eastAsia="宋体"/>
            <w:sz w:val="20"/>
            <w:lang w:val="en-US" w:eastAsia="zh-Hans"/>
          </w:rPr>
          <w:t>一致</w:t>
        </w:r>
      </w:ins>
      <w:ins w:id="89" w:author="H." w:date="2023-09-12T17:28:34Z">
        <w:r>
          <w:rPr>
            <w:rFonts w:hint="eastAsia" w:ascii="DFKai-SB" w:hAnsi="DFKai-SB" w:eastAsia="宋体"/>
            <w:sz w:val="20"/>
            <w:lang w:val="en-US" w:eastAsia="zh-Hans"/>
          </w:rPr>
          <w:t>后</w:t>
        </w:r>
      </w:ins>
      <w:ins w:id="90" w:author="H." w:date="2023-09-12T17:28:35Z">
        <w:r>
          <w:rPr>
            <w:rFonts w:hint="eastAsia" w:ascii="DFKai-SB" w:hAnsi="DFKai-SB" w:eastAsia="宋体"/>
            <w:sz w:val="20"/>
            <w:lang w:val="en-US" w:eastAsia="zh-Hans"/>
          </w:rPr>
          <w:t>方可</w:t>
        </w:r>
      </w:ins>
      <w:ins w:id="91" w:author="H." w:date="2023-09-12T17:28:36Z">
        <w:r>
          <w:rPr>
            <w:rFonts w:hint="eastAsia" w:ascii="DFKai-SB" w:hAnsi="DFKai-SB" w:eastAsia="宋体"/>
            <w:sz w:val="20"/>
            <w:lang w:val="en-US" w:eastAsia="zh-Hans"/>
          </w:rPr>
          <w:t>入仓</w:t>
        </w:r>
      </w:ins>
      <w:ins w:id="92" w:author="H." w:date="2023-09-12T17:28:37Z">
        <w:r>
          <w:rPr>
            <w:rFonts w:hint="eastAsia" w:ascii="DFKai-SB" w:hAnsi="DFKai-SB" w:eastAsia="宋体"/>
            <w:sz w:val="20"/>
            <w:lang w:val="en-US" w:eastAsia="zh-Hans"/>
          </w:rPr>
          <w:t>。</w:t>
        </w:r>
      </w:ins>
      <w:ins w:id="93" w:author="H." w:date="2023-09-12T17:24:45Z">
        <w:r>
          <w:rPr>
            <w:rFonts w:hint="eastAsia" w:ascii="DFKai-SB" w:hAnsi="DFKai-SB" w:eastAsia="宋体"/>
            <w:sz w:val="20"/>
            <w:lang w:val="en-US" w:eastAsia="zh-Hans"/>
          </w:rPr>
          <w:t>乙方</w:t>
        </w:r>
      </w:ins>
      <w:ins w:id="94" w:author="H." w:date="2023-09-12T17:24:46Z">
        <w:r>
          <w:rPr>
            <w:rFonts w:hint="eastAsia" w:ascii="DFKai-SB" w:hAnsi="DFKai-SB" w:eastAsia="宋体"/>
            <w:sz w:val="20"/>
            <w:lang w:val="en-US" w:eastAsia="zh-Hans"/>
          </w:rPr>
          <w:t>未</w:t>
        </w:r>
      </w:ins>
      <w:ins w:id="95" w:author="H." w:date="2023-09-12T17:24:47Z">
        <w:r>
          <w:rPr>
            <w:rFonts w:hint="eastAsia" w:ascii="DFKai-SB" w:hAnsi="DFKai-SB" w:eastAsia="宋体"/>
            <w:sz w:val="20"/>
            <w:lang w:val="en-US" w:eastAsia="zh-Hans"/>
          </w:rPr>
          <w:t>按时</w:t>
        </w:r>
      </w:ins>
      <w:ins w:id="96" w:author="H." w:date="2023-09-12T17:24:48Z">
        <w:r>
          <w:rPr>
            <w:rFonts w:hint="eastAsia" w:ascii="DFKai-SB" w:hAnsi="DFKai-SB" w:eastAsia="宋体"/>
            <w:sz w:val="20"/>
            <w:lang w:val="en-US" w:eastAsia="zh-Hans"/>
          </w:rPr>
          <w:t>理货</w:t>
        </w:r>
      </w:ins>
      <w:ins w:id="97" w:author="H." w:date="2023-09-12T17:24:49Z">
        <w:r>
          <w:rPr>
            <w:rFonts w:hint="eastAsia" w:ascii="DFKai-SB" w:hAnsi="DFKai-SB" w:eastAsia="宋体"/>
            <w:sz w:val="20"/>
            <w:lang w:val="en-US" w:eastAsia="zh-Hans"/>
          </w:rPr>
          <w:t>、</w:t>
        </w:r>
      </w:ins>
      <w:ins w:id="98" w:author="H." w:date="2023-09-12T17:24:55Z">
        <w:r>
          <w:rPr>
            <w:rFonts w:hint="eastAsia" w:ascii="DFKai-SB" w:hAnsi="DFKai-SB" w:eastAsia="宋体"/>
            <w:sz w:val="20"/>
            <w:lang w:val="en-US" w:eastAsia="zh-Hans"/>
          </w:rPr>
          <w:t>反馈</w:t>
        </w:r>
      </w:ins>
      <w:ins w:id="99" w:author="H." w:date="2023-09-12T17:25:08Z">
        <w:r>
          <w:rPr>
            <w:rFonts w:hint="eastAsia" w:ascii="DFKai-SB" w:hAnsi="DFKai-SB" w:eastAsia="宋体"/>
            <w:sz w:val="20"/>
            <w:lang w:val="en-US" w:eastAsia="zh-Hans"/>
          </w:rPr>
          <w:t>异常情况</w:t>
        </w:r>
      </w:ins>
      <w:ins w:id="100" w:author="H." w:date="2023-09-12T17:25:09Z">
        <w:r>
          <w:rPr>
            <w:rFonts w:hint="eastAsia" w:ascii="DFKai-SB" w:hAnsi="DFKai-SB" w:eastAsia="宋体"/>
            <w:sz w:val="20"/>
            <w:lang w:val="en-US" w:eastAsia="zh-Hans"/>
          </w:rPr>
          <w:t>的，</w:t>
        </w:r>
      </w:ins>
      <w:ins w:id="101" w:author="H." w:date="2023-09-12T17:25:12Z">
        <w:r>
          <w:rPr>
            <w:rFonts w:hint="eastAsia" w:ascii="DFKai-SB" w:hAnsi="DFKai-SB" w:eastAsia="宋体"/>
            <w:sz w:val="20"/>
            <w:lang w:val="en-US" w:eastAsia="zh-Hans"/>
          </w:rPr>
          <w:t>相应的</w:t>
        </w:r>
      </w:ins>
      <w:ins w:id="102" w:author="H." w:date="2023-09-12T17:25:17Z">
        <w:r>
          <w:rPr>
            <w:rFonts w:hint="eastAsia" w:ascii="DFKai-SB" w:hAnsi="DFKai-SB" w:eastAsia="宋体"/>
            <w:sz w:val="20"/>
            <w:lang w:val="en-US" w:eastAsia="zh-Hans"/>
          </w:rPr>
          <w:t>货损</w:t>
        </w:r>
      </w:ins>
      <w:ins w:id="103" w:author="H." w:date="2023-09-12T17:25:18Z">
        <w:r>
          <w:rPr>
            <w:rFonts w:hint="eastAsia" w:ascii="DFKai-SB" w:hAnsi="DFKai-SB" w:eastAsia="宋体"/>
            <w:sz w:val="20"/>
            <w:lang w:val="en-US" w:eastAsia="zh-Hans"/>
          </w:rPr>
          <w:t>等</w:t>
        </w:r>
      </w:ins>
      <w:ins w:id="104" w:author="H." w:date="2023-09-12T17:25:19Z">
        <w:r>
          <w:rPr>
            <w:rFonts w:hint="eastAsia" w:ascii="DFKai-SB" w:hAnsi="DFKai-SB" w:eastAsia="宋体"/>
            <w:sz w:val="20"/>
            <w:lang w:val="en-US" w:eastAsia="zh-Hans"/>
          </w:rPr>
          <w:t>损失</w:t>
        </w:r>
      </w:ins>
      <w:ins w:id="105" w:author="H." w:date="2023-09-12T17:25:28Z">
        <w:r>
          <w:rPr>
            <w:rFonts w:hint="eastAsia" w:ascii="DFKai-SB" w:hAnsi="DFKai-SB" w:eastAsia="宋体"/>
            <w:sz w:val="20"/>
            <w:lang w:val="en-US" w:eastAsia="zh-Hans"/>
          </w:rPr>
          <w:t>由乙方</w:t>
        </w:r>
      </w:ins>
      <w:ins w:id="106" w:author="H." w:date="2023-09-12T17:25:29Z">
        <w:r>
          <w:rPr>
            <w:rFonts w:hint="eastAsia" w:ascii="DFKai-SB" w:hAnsi="DFKai-SB" w:eastAsia="宋体"/>
            <w:sz w:val="20"/>
            <w:lang w:val="en-US" w:eastAsia="zh-Hans"/>
          </w:rPr>
          <w:t>全额</w:t>
        </w:r>
      </w:ins>
      <w:ins w:id="107" w:author="H." w:date="2023-09-12T17:25:30Z">
        <w:r>
          <w:rPr>
            <w:rFonts w:hint="eastAsia" w:ascii="DFKai-SB" w:hAnsi="DFKai-SB" w:eastAsia="宋体"/>
            <w:sz w:val="20"/>
            <w:lang w:val="en-US" w:eastAsia="zh-Hans"/>
          </w:rPr>
          <w:t>赔偿甲方</w:t>
        </w:r>
      </w:ins>
      <w:ins w:id="108" w:author="H." w:date="2023-09-12T17:25:31Z">
        <w:r>
          <w:rPr>
            <w:rFonts w:hint="eastAsia" w:ascii="DFKai-SB" w:hAnsi="DFKai-SB" w:eastAsia="宋体"/>
            <w:sz w:val="20"/>
            <w:lang w:val="en-US" w:eastAsia="zh-Hans"/>
          </w:rPr>
          <w:t>。</w:t>
        </w:r>
      </w:ins>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9</w:t>
      </w:r>
      <w:r>
        <w:rPr>
          <w:rFonts w:hint="eastAsia" w:ascii="DFKai-SB" w:hAnsi="DFKai-SB" w:eastAsia="宋体"/>
          <w:sz w:val="20"/>
          <w:lang w:eastAsia="zh-CN"/>
        </w:rPr>
        <w:t>、货物入仓后，乙方应</w:t>
      </w:r>
      <w:ins w:id="109" w:author="Administrator" w:date="2023-09-14T11:50:35Z">
        <w:r>
          <w:rPr>
            <w:rFonts w:hint="eastAsia" w:ascii="DFKai-SB" w:hAnsi="DFKai-SB" w:eastAsia="宋体"/>
            <w:sz w:val="20"/>
            <w:lang w:val="en-US" w:eastAsia="zh-CN"/>
          </w:rPr>
          <w:t>当日</w:t>
        </w:r>
      </w:ins>
      <w:ins w:id="110" w:author="H." w:date="2023-09-12T17:29:04Z">
        <w:r>
          <w:rPr>
            <w:rFonts w:hint="eastAsia" w:ascii="DFKai-SB" w:hAnsi="DFKai-SB" w:eastAsia="宋体"/>
            <w:sz w:val="20"/>
            <w:lang w:val="en-US" w:eastAsia="zh-Hans"/>
          </w:rPr>
          <w:t>内</w:t>
        </w:r>
      </w:ins>
      <w:r>
        <w:rPr>
          <w:rFonts w:hint="eastAsia" w:ascii="DFKai-SB" w:hAnsi="DFKai-SB" w:eastAsia="宋体"/>
          <w:sz w:val="20"/>
          <w:lang w:eastAsia="zh-CN"/>
        </w:rPr>
        <w:t>对货物表面状况</w:t>
      </w:r>
      <w:ins w:id="111" w:author="H." w:date="2023-09-12T17:29:14Z">
        <w:r>
          <w:rPr>
            <w:rFonts w:hint="eastAsia" w:ascii="DFKai-SB" w:hAnsi="DFKai-SB" w:eastAsia="宋体"/>
            <w:sz w:val="20"/>
            <w:lang w:val="en-US" w:eastAsia="zh-Hans"/>
          </w:rPr>
          <w:t>完成</w:t>
        </w:r>
      </w:ins>
      <w:del w:id="112" w:author="H." w:date="2023-09-12T17:29:16Z">
        <w:r>
          <w:rPr>
            <w:rFonts w:hint="eastAsia" w:ascii="DFKai-SB" w:hAnsi="DFKai-SB" w:eastAsia="宋体"/>
            <w:sz w:val="20"/>
            <w:lang w:eastAsia="zh-CN"/>
          </w:rPr>
          <w:delText>进行</w:delText>
        </w:r>
      </w:del>
      <w:r>
        <w:rPr>
          <w:rFonts w:hint="eastAsia" w:ascii="DFKai-SB" w:hAnsi="DFKai-SB" w:eastAsia="宋体"/>
          <w:sz w:val="20"/>
          <w:lang w:eastAsia="zh-CN"/>
        </w:rPr>
        <w:t>检查，如</w:t>
      </w:r>
      <w:del w:id="113" w:author="H." w:date="2023-09-12T17:29:19Z">
        <w:r>
          <w:rPr>
            <w:rFonts w:hint="eastAsia" w:ascii="DFKai-SB" w:hAnsi="DFKai-SB" w:eastAsia="宋体"/>
            <w:sz w:val="20"/>
            <w:lang w:eastAsia="zh-CN"/>
          </w:rPr>
          <w:delText>发现</w:delText>
        </w:r>
      </w:del>
      <w:r>
        <w:rPr>
          <w:rFonts w:hint="eastAsia" w:ascii="DFKai-SB" w:hAnsi="DFKai-SB" w:eastAsia="宋体"/>
          <w:sz w:val="20"/>
          <w:lang w:eastAsia="zh-CN"/>
        </w:rPr>
        <w:t>有</w:t>
      </w:r>
      <w:ins w:id="114" w:author="H." w:date="2023-09-12T17:27:17Z">
        <w:r>
          <w:rPr>
            <w:rFonts w:hint="eastAsia" w:ascii="DFKai-SB" w:hAnsi="DFKai-SB" w:eastAsia="宋体"/>
            <w:sz w:val="20"/>
            <w:lang w:val="en-US" w:eastAsia="zh-Hans"/>
          </w:rPr>
          <w:t>湿润</w:t>
        </w:r>
      </w:ins>
      <w:ins w:id="115" w:author="H." w:date="2023-09-12T17:27:18Z">
        <w:r>
          <w:rPr>
            <w:rFonts w:hint="eastAsia" w:ascii="DFKai-SB" w:hAnsi="DFKai-SB" w:eastAsia="宋体"/>
            <w:sz w:val="20"/>
            <w:lang w:val="en-US" w:eastAsia="zh-Hans"/>
          </w:rPr>
          <w:t>、</w:t>
        </w:r>
      </w:ins>
      <w:ins w:id="116" w:author="H." w:date="2023-09-12T17:27:20Z">
        <w:r>
          <w:rPr>
            <w:rFonts w:hint="eastAsia" w:ascii="DFKai-SB" w:hAnsi="DFKai-SB" w:eastAsia="宋体"/>
            <w:sz w:val="20"/>
            <w:lang w:val="en-US" w:eastAsia="zh-Hans"/>
          </w:rPr>
          <w:t>发霉</w:t>
        </w:r>
      </w:ins>
      <w:ins w:id="117" w:author="H." w:date="2023-09-12T17:27:24Z">
        <w:r>
          <w:rPr>
            <w:rFonts w:hint="eastAsia" w:ascii="DFKai-SB" w:hAnsi="DFKai-SB" w:eastAsia="宋体"/>
            <w:sz w:val="20"/>
            <w:lang w:val="en-US" w:eastAsia="zh-Hans"/>
          </w:rPr>
          <w:t>、</w:t>
        </w:r>
      </w:ins>
      <w:ins w:id="118" w:author="H." w:date="2023-09-12T17:27:32Z">
        <w:r>
          <w:rPr>
            <w:rFonts w:hint="eastAsia" w:ascii="DFKai-SB" w:hAnsi="DFKai-SB" w:eastAsia="宋体"/>
            <w:sz w:val="20"/>
            <w:lang w:val="en-US" w:eastAsia="zh-Hans"/>
          </w:rPr>
          <w:t>被</w:t>
        </w:r>
      </w:ins>
      <w:ins w:id="119" w:author="H." w:date="2023-09-12T17:27:25Z">
        <w:r>
          <w:rPr>
            <w:rFonts w:hint="eastAsia" w:ascii="DFKai-SB" w:hAnsi="DFKai-SB" w:eastAsia="宋体"/>
            <w:sz w:val="20"/>
            <w:lang w:val="en-US" w:eastAsia="zh-Hans"/>
          </w:rPr>
          <w:t>破坏</w:t>
        </w:r>
      </w:ins>
      <w:ins w:id="120" w:author="H." w:date="2023-09-12T17:27:26Z">
        <w:r>
          <w:rPr>
            <w:rFonts w:hint="eastAsia" w:ascii="DFKai-SB" w:hAnsi="DFKai-SB" w:eastAsia="宋体"/>
            <w:sz w:val="20"/>
            <w:lang w:val="en-US" w:eastAsia="zh-Hans"/>
          </w:rPr>
          <w:t>痕迹</w:t>
        </w:r>
      </w:ins>
      <w:ins w:id="121" w:author="H." w:date="2023-09-12T17:27:40Z">
        <w:r>
          <w:rPr>
            <w:rFonts w:hint="eastAsia" w:ascii="DFKai-SB" w:hAnsi="DFKai-SB" w:eastAsia="宋体"/>
            <w:sz w:val="20"/>
            <w:lang w:val="en-US" w:eastAsia="zh-Hans"/>
          </w:rPr>
          <w:t>等</w:t>
        </w:r>
      </w:ins>
      <w:r>
        <w:rPr>
          <w:rFonts w:hint="eastAsia" w:ascii="DFKai-SB" w:hAnsi="DFKai-SB" w:eastAsia="宋体"/>
          <w:sz w:val="20"/>
          <w:lang w:eastAsia="zh-CN"/>
        </w:rPr>
        <w:t>异常情况，</w:t>
      </w:r>
      <w:ins w:id="122" w:author="H." w:date="2023-09-12T17:29:29Z">
        <w:r>
          <w:rPr>
            <w:rFonts w:hint="eastAsia" w:ascii="DFKai-SB" w:hAnsi="DFKai-SB" w:eastAsia="宋体"/>
            <w:sz w:val="20"/>
            <w:lang w:val="en-US" w:eastAsia="zh-Hans"/>
          </w:rPr>
          <w:t>乙方</w:t>
        </w:r>
      </w:ins>
      <w:r>
        <w:rPr>
          <w:rFonts w:hint="eastAsia" w:ascii="DFKai-SB" w:hAnsi="DFKai-SB" w:eastAsia="宋体"/>
          <w:sz w:val="20"/>
          <w:lang w:eastAsia="zh-CN"/>
        </w:rPr>
        <w:t>应立即通知甲方或甲方指定的第三方</w:t>
      </w:r>
      <w:ins w:id="123" w:author="H." w:date="2023-09-12T17:29:50Z">
        <w:r>
          <w:rPr>
            <w:rFonts w:hint="eastAsia" w:ascii="DFKai-SB" w:hAnsi="DFKai-SB" w:eastAsia="宋体"/>
            <w:sz w:val="20"/>
            <w:lang w:eastAsia="zh-Hans"/>
          </w:rPr>
          <w:t>，</w:t>
        </w:r>
      </w:ins>
      <w:ins w:id="124" w:author="H." w:date="2023-09-12T17:29:50Z">
        <w:r>
          <w:rPr>
            <w:rFonts w:hint="eastAsia" w:ascii="DFKai-SB" w:hAnsi="DFKai-SB" w:eastAsia="宋体"/>
            <w:sz w:val="20"/>
            <w:lang w:val="en-US" w:eastAsia="zh-Hans"/>
          </w:rPr>
          <w:t>同时配合甲方调查异常情况发生的原因及落实止损方案、解决方案等</w:t>
        </w:r>
      </w:ins>
      <w:r>
        <w:rPr>
          <w:rFonts w:hint="eastAsia" w:ascii="DFKai-SB" w:hAnsi="DFKai-SB" w:eastAsia="宋体"/>
          <w:sz w:val="20"/>
          <w:lang w:eastAsia="zh-CN"/>
        </w:rPr>
        <w:t>。</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10</w:t>
      </w:r>
      <w:r>
        <w:rPr>
          <w:rFonts w:hint="eastAsia" w:ascii="DFKai-SB" w:hAnsi="DFKai-SB" w:eastAsia="宋体"/>
          <w:sz w:val="20"/>
          <w:lang w:eastAsia="zh-CN"/>
        </w:rPr>
        <w:t>、如甲方对入仓货物未提出特殊仓储要求，也未支付特殊保管费用的，乙方按照正常一般业务办理。</w:t>
      </w:r>
    </w:p>
    <w:p>
      <w:pPr>
        <w:snapToGrid w:val="0"/>
        <w:spacing w:line="400" w:lineRule="exact"/>
        <w:ind w:left="1080" w:hanging="654"/>
        <w:jc w:val="both"/>
        <w:rPr>
          <w:ins w:id="126" w:author="H." w:date="2023-09-12T17:33:27Z"/>
          <w:rFonts w:hint="eastAsia" w:ascii="DFKai-SB" w:hAnsi="DFKai-SB" w:eastAsia="宋体"/>
          <w:sz w:val="20"/>
          <w:lang w:val="en-US" w:eastAsia="zh-Hans"/>
        </w:rPr>
        <w:pPrChange w:id="125" w:author="H." w:date="2023-09-12T17:33:25Z">
          <w:pPr>
            <w:snapToGrid w:val="0"/>
            <w:spacing w:line="400" w:lineRule="exact"/>
            <w:ind w:left="1080" w:hanging="654"/>
            <w:jc w:val="both"/>
          </w:pPr>
        </w:pPrChange>
      </w:pPr>
      <w:r>
        <w:rPr>
          <w:rFonts w:ascii="DFKai-SB" w:hAnsi="DFKai-SB" w:eastAsia="宋体"/>
          <w:sz w:val="20"/>
          <w:lang w:eastAsia="zh-CN"/>
        </w:rPr>
        <w:t>11</w:t>
      </w:r>
      <w:r>
        <w:rPr>
          <w:rFonts w:hint="eastAsia" w:ascii="DFKai-SB" w:hAnsi="DFKai-SB" w:eastAsia="宋体"/>
          <w:sz w:val="20"/>
          <w:lang w:eastAsia="zh-CN"/>
        </w:rPr>
        <w:t>、乙方应</w:t>
      </w:r>
      <w:ins w:id="127" w:author="H." w:date="2023-09-12T17:30:40Z">
        <w:r>
          <w:rPr>
            <w:rFonts w:hint="eastAsia" w:ascii="DFKai-SB" w:hAnsi="DFKai-SB" w:eastAsia="宋体"/>
            <w:sz w:val="20"/>
            <w:lang w:val="en-US" w:eastAsia="zh-Hans"/>
          </w:rPr>
          <w:t>定期</w:t>
        </w:r>
      </w:ins>
      <w:ins w:id="128" w:author="H." w:date="2023-09-12T17:30:41Z">
        <w:r>
          <w:rPr>
            <w:rFonts w:hint="eastAsia" w:ascii="DFKai-SB" w:hAnsi="DFKai-SB" w:eastAsia="宋体"/>
            <w:sz w:val="20"/>
            <w:lang w:val="en-US" w:eastAsia="zh-Hans"/>
          </w:rPr>
          <w:t>（</w:t>
        </w:r>
      </w:ins>
      <w:ins w:id="129" w:author="Administrator" w:date="2023-09-14T11:51:19Z">
        <w:r>
          <w:rPr>
            <w:rFonts w:hint="eastAsia" w:ascii="DFKai-SB" w:hAnsi="DFKai-SB" w:eastAsia="宋体"/>
            <w:sz w:val="20"/>
            <w:u w:val="single"/>
            <w:lang w:eastAsia="zh-CN"/>
          </w:rPr>
          <w:t>甲乙双方</w:t>
        </w:r>
      </w:ins>
      <w:ins w:id="130" w:author="Administrator" w:date="2023-09-14T11:51:21Z">
        <w:r>
          <w:rPr>
            <w:rFonts w:hint="eastAsia" w:ascii="DFKai-SB" w:hAnsi="DFKai-SB" w:eastAsia="宋体"/>
            <w:sz w:val="20"/>
            <w:u w:val="single"/>
            <w:lang w:eastAsia="zh-CN"/>
          </w:rPr>
          <w:t>协商</w:t>
        </w:r>
      </w:ins>
      <w:ins w:id="131" w:author="Administrator" w:date="2023-09-14T11:51:52Z">
        <w:r>
          <w:rPr>
            <w:rFonts w:hint="eastAsia" w:ascii="DFKai-SB" w:hAnsi="DFKai-SB" w:eastAsia="宋体"/>
            <w:sz w:val="20"/>
            <w:u w:val="single"/>
            <w:lang w:eastAsia="zh-CN"/>
          </w:rPr>
          <w:t>时日内</w:t>
        </w:r>
      </w:ins>
      <w:ins w:id="132" w:author="H." w:date="2023-09-12T17:30:41Z">
        <w:r>
          <w:rPr>
            <w:rFonts w:hint="eastAsia" w:ascii="DFKai-SB" w:hAnsi="DFKai-SB" w:eastAsia="宋体"/>
            <w:sz w:val="20"/>
            <w:lang w:val="en-US" w:eastAsia="zh-Hans"/>
          </w:rPr>
          <w:t>）</w:t>
        </w:r>
      </w:ins>
      <w:ins w:id="133" w:author="H." w:date="2023-09-12T17:31:44Z">
        <w:r>
          <w:rPr>
            <w:rFonts w:hint="eastAsia" w:ascii="DFKai-SB" w:hAnsi="DFKai-SB" w:eastAsia="宋体"/>
            <w:sz w:val="20"/>
            <w:lang w:val="en-US" w:eastAsia="zh-Hans"/>
          </w:rPr>
          <w:t>以</w:t>
        </w:r>
      </w:ins>
      <w:ins w:id="134" w:author="H." w:date="2023-09-12T17:31:12Z">
        <w:r>
          <w:rPr>
            <w:rFonts w:hint="eastAsia" w:ascii="DFKai-SB" w:hAnsi="DFKai-SB" w:eastAsia="宋体"/>
            <w:sz w:val="20"/>
            <w:lang w:val="en-US" w:eastAsia="zh-Hans"/>
          </w:rPr>
          <w:t>书面</w:t>
        </w:r>
      </w:ins>
      <w:ins w:id="135" w:author="H." w:date="2023-09-12T17:31:29Z">
        <w:r>
          <w:rPr>
            <w:rFonts w:hint="eastAsia" w:ascii="DFKai-SB" w:hAnsi="DFKai-SB" w:eastAsia="宋体"/>
            <w:sz w:val="20"/>
            <w:lang w:val="en-US" w:eastAsia="zh-Hans"/>
          </w:rPr>
          <w:t>方式</w:t>
        </w:r>
      </w:ins>
      <w:ins w:id="136" w:author="H." w:date="2023-09-12T17:31:03Z">
        <w:r>
          <w:rPr>
            <w:rFonts w:hint="eastAsia" w:ascii="DFKai-SB" w:hAnsi="DFKai-SB" w:eastAsia="宋体"/>
            <w:sz w:val="20"/>
            <w:lang w:val="en-US" w:eastAsia="zh-Hans"/>
          </w:rPr>
          <w:t>向</w:t>
        </w:r>
      </w:ins>
      <w:ins w:id="137" w:author="H." w:date="2023-09-12T17:31:04Z">
        <w:r>
          <w:rPr>
            <w:rFonts w:hint="eastAsia" w:ascii="DFKai-SB" w:hAnsi="DFKai-SB" w:eastAsia="宋体"/>
            <w:sz w:val="20"/>
            <w:lang w:val="en-US" w:eastAsia="zh-Hans"/>
          </w:rPr>
          <w:t>甲方</w:t>
        </w:r>
      </w:ins>
      <w:ins w:id="138" w:author="H." w:date="2023-09-12T17:31:05Z">
        <w:r>
          <w:rPr>
            <w:rFonts w:hint="eastAsia" w:ascii="DFKai-SB" w:hAnsi="DFKai-SB" w:eastAsia="宋体"/>
            <w:sz w:val="20"/>
            <w:lang w:val="en-US" w:eastAsia="zh-Hans"/>
          </w:rPr>
          <w:t>提供</w:t>
        </w:r>
      </w:ins>
      <w:ins w:id="139" w:author="H." w:date="2023-09-12T17:31:49Z">
        <w:r>
          <w:rPr>
            <w:rFonts w:hint="eastAsia" w:ascii="DFKai-SB" w:hAnsi="DFKai-SB" w:eastAsia="宋体"/>
            <w:sz w:val="20"/>
            <w:lang w:val="en-US" w:eastAsia="zh-Hans"/>
          </w:rPr>
          <w:t>现</w:t>
        </w:r>
      </w:ins>
      <w:ins w:id="140" w:author="H." w:date="2023-09-12T17:31:50Z">
        <w:r>
          <w:rPr>
            <w:rFonts w:hint="eastAsia" w:ascii="DFKai-SB" w:hAnsi="DFKai-SB" w:eastAsia="宋体"/>
            <w:sz w:val="20"/>
            <w:lang w:val="en-US" w:eastAsia="zh-Hans"/>
          </w:rPr>
          <w:t>存</w:t>
        </w:r>
      </w:ins>
      <w:ins w:id="141" w:author="H." w:date="2023-09-12T17:31:51Z">
        <w:r>
          <w:rPr>
            <w:rFonts w:hint="eastAsia" w:ascii="DFKai-SB" w:hAnsi="DFKai-SB" w:eastAsia="宋体"/>
            <w:sz w:val="20"/>
            <w:lang w:val="en-US" w:eastAsia="zh-Hans"/>
          </w:rPr>
          <w:t>货物</w:t>
        </w:r>
      </w:ins>
      <w:ins w:id="142" w:author="H." w:date="2023-09-12T17:31:52Z">
        <w:r>
          <w:rPr>
            <w:rFonts w:hint="eastAsia" w:ascii="DFKai-SB" w:hAnsi="DFKai-SB" w:eastAsia="宋体"/>
            <w:sz w:val="20"/>
            <w:lang w:val="en-US" w:eastAsia="zh-Hans"/>
          </w:rPr>
          <w:t>的</w:t>
        </w:r>
      </w:ins>
      <w:ins w:id="143" w:author="H." w:date="2023-09-12T17:31:55Z">
        <w:r>
          <w:rPr>
            <w:rFonts w:hint="eastAsia" w:ascii="DFKai-SB" w:hAnsi="DFKai-SB" w:eastAsia="宋体"/>
            <w:sz w:val="20"/>
            <w:lang w:val="en-US" w:eastAsia="zh-Hans"/>
          </w:rPr>
          <w:t>进</w:t>
        </w:r>
      </w:ins>
      <w:ins w:id="144" w:author="H." w:date="2023-09-12T17:33:18Z">
        <w:r>
          <w:rPr>
            <w:rFonts w:hint="eastAsia" w:ascii="DFKai-SB" w:hAnsi="DFKai-SB" w:eastAsia="宋体"/>
            <w:sz w:val="20"/>
            <w:lang w:val="en-US" w:eastAsia="zh-Hans"/>
          </w:rPr>
          <w:t>仓、</w:t>
        </w:r>
      </w:ins>
      <w:ins w:id="145" w:author="H." w:date="2023-09-12T17:31:55Z">
        <w:r>
          <w:rPr>
            <w:rFonts w:hint="eastAsia" w:ascii="DFKai-SB" w:hAnsi="DFKai-SB" w:eastAsia="宋体"/>
            <w:sz w:val="20"/>
            <w:lang w:val="en-US" w:eastAsia="zh-Hans"/>
          </w:rPr>
          <w:t>出仓</w:t>
        </w:r>
      </w:ins>
      <w:ins w:id="146" w:author="H." w:date="2023-09-12T17:31:57Z">
        <w:r>
          <w:rPr>
            <w:rFonts w:hint="eastAsia" w:ascii="DFKai-SB" w:hAnsi="DFKai-SB" w:eastAsia="宋体"/>
            <w:sz w:val="20"/>
            <w:lang w:val="en-US" w:eastAsia="zh-Hans"/>
          </w:rPr>
          <w:t>、</w:t>
        </w:r>
      </w:ins>
      <w:ins w:id="147" w:author="H." w:date="2023-09-12T17:31:58Z">
        <w:r>
          <w:rPr>
            <w:rFonts w:hint="eastAsia" w:ascii="DFKai-SB" w:hAnsi="DFKai-SB" w:eastAsia="宋体"/>
            <w:sz w:val="20"/>
            <w:lang w:val="en-US" w:eastAsia="zh-Hans"/>
          </w:rPr>
          <w:t>库存</w:t>
        </w:r>
      </w:ins>
      <w:ins w:id="148" w:author="H." w:date="2023-09-12T17:31:59Z">
        <w:r>
          <w:rPr>
            <w:rFonts w:hint="eastAsia" w:ascii="DFKai-SB" w:hAnsi="DFKai-SB" w:eastAsia="宋体"/>
            <w:sz w:val="20"/>
            <w:lang w:val="en-US" w:eastAsia="zh-Hans"/>
          </w:rPr>
          <w:t>等</w:t>
        </w:r>
      </w:ins>
      <w:ins w:id="149" w:author="H." w:date="2023-09-12T17:32:00Z">
        <w:r>
          <w:rPr>
            <w:rFonts w:hint="eastAsia" w:ascii="DFKai-SB" w:hAnsi="DFKai-SB" w:eastAsia="宋体"/>
            <w:sz w:val="20"/>
            <w:lang w:val="en-US" w:eastAsia="zh-Hans"/>
          </w:rPr>
          <w:t>情况</w:t>
        </w:r>
      </w:ins>
      <w:ins w:id="150" w:author="H." w:date="2023-09-12T17:32:02Z">
        <w:r>
          <w:rPr>
            <w:rFonts w:hint="eastAsia" w:ascii="DFKai-SB" w:hAnsi="DFKai-SB" w:eastAsia="宋体"/>
            <w:sz w:val="20"/>
            <w:lang w:val="en-US" w:eastAsia="zh-Hans"/>
          </w:rPr>
          <w:t>清单</w:t>
        </w:r>
      </w:ins>
      <w:ins w:id="151" w:author="H." w:date="2023-09-12T17:32:03Z">
        <w:r>
          <w:rPr>
            <w:rFonts w:hint="eastAsia" w:ascii="DFKai-SB" w:hAnsi="DFKai-SB" w:eastAsia="宋体"/>
            <w:sz w:val="20"/>
            <w:lang w:val="en-US" w:eastAsia="zh-Hans"/>
          </w:rPr>
          <w:t>，</w:t>
        </w:r>
      </w:ins>
    </w:p>
    <w:p>
      <w:pPr>
        <w:snapToGrid w:val="0"/>
        <w:spacing w:line="400" w:lineRule="exact"/>
        <w:ind w:left="1184" w:leftChars="350" w:hanging="344" w:hangingChars="172"/>
        <w:jc w:val="both"/>
        <w:rPr>
          <w:ins w:id="152" w:author="H." w:date="2023-09-12T17:33:29Z"/>
          <w:rFonts w:hint="eastAsia" w:ascii="DFKai-SB" w:hAnsi="DFKai-SB" w:eastAsia="宋体"/>
          <w:sz w:val="20"/>
          <w:lang w:val="en-US" w:eastAsia="zh-Hans"/>
        </w:rPr>
      </w:pPr>
      <w:ins w:id="153" w:author="H." w:date="2023-09-12T17:32:14Z">
        <w:r>
          <w:rPr>
            <w:rFonts w:hint="eastAsia" w:ascii="DFKai-SB" w:hAnsi="DFKai-SB" w:eastAsia="宋体"/>
            <w:sz w:val="20"/>
            <w:lang w:val="en-US" w:eastAsia="zh-Hans"/>
          </w:rPr>
          <w:t>此外如</w:t>
        </w:r>
      </w:ins>
      <w:ins w:id="154" w:author="H." w:date="2023-09-12T17:32:16Z">
        <w:r>
          <w:rPr>
            <w:rFonts w:hint="eastAsia" w:ascii="DFKai-SB" w:hAnsi="DFKai-SB" w:eastAsia="宋体"/>
            <w:sz w:val="20"/>
            <w:lang w:val="en-US" w:eastAsia="zh-Hans"/>
          </w:rPr>
          <w:t>甲方提出</w:t>
        </w:r>
      </w:ins>
      <w:ins w:id="155" w:author="H." w:date="2023-09-12T17:32:17Z">
        <w:r>
          <w:rPr>
            <w:rFonts w:hint="eastAsia" w:ascii="DFKai-SB" w:hAnsi="DFKai-SB" w:eastAsia="宋体"/>
            <w:sz w:val="20"/>
            <w:lang w:val="en-US" w:eastAsia="zh-Hans"/>
          </w:rPr>
          <w:t>要求的</w:t>
        </w:r>
      </w:ins>
      <w:ins w:id="156" w:author="H." w:date="2023-09-12T17:32:18Z">
        <w:r>
          <w:rPr>
            <w:rFonts w:hint="eastAsia" w:ascii="DFKai-SB" w:hAnsi="DFKai-SB" w:eastAsia="宋体"/>
            <w:sz w:val="20"/>
            <w:lang w:val="en-US" w:eastAsia="zh-Hans"/>
          </w:rPr>
          <w:t>，乙方</w:t>
        </w:r>
      </w:ins>
      <w:ins w:id="157" w:author="H." w:date="2023-09-12T17:32:20Z">
        <w:r>
          <w:rPr>
            <w:rFonts w:hint="eastAsia" w:ascii="DFKai-SB" w:hAnsi="DFKai-SB" w:eastAsia="宋体"/>
            <w:sz w:val="20"/>
            <w:lang w:val="en-US" w:eastAsia="zh-Hans"/>
          </w:rPr>
          <w:t>应于</w:t>
        </w:r>
      </w:ins>
      <w:ins w:id="158" w:author="H." w:date="2023-09-12T17:32:21Z">
        <w:r>
          <w:rPr>
            <w:rFonts w:hint="eastAsia" w:ascii="DFKai-SB" w:hAnsi="DFKai-SB" w:eastAsia="宋体"/>
            <w:sz w:val="20"/>
            <w:lang w:val="en-US" w:eastAsia="zh-Hans"/>
          </w:rPr>
          <w:t>收到</w:t>
        </w:r>
      </w:ins>
      <w:ins w:id="159" w:author="H." w:date="2023-09-12T17:32:22Z">
        <w:r>
          <w:rPr>
            <w:rFonts w:hint="eastAsia" w:ascii="DFKai-SB" w:hAnsi="DFKai-SB" w:eastAsia="宋体"/>
            <w:sz w:val="20"/>
            <w:lang w:val="en-US" w:eastAsia="zh-Hans"/>
          </w:rPr>
          <w:t>通知</w:t>
        </w:r>
      </w:ins>
      <w:ins w:id="160" w:author="H." w:date="2023-09-12T17:32:23Z">
        <w:r>
          <w:rPr>
            <w:rFonts w:hint="eastAsia" w:ascii="DFKai-SB" w:hAnsi="DFKai-SB" w:eastAsia="宋体"/>
            <w:sz w:val="20"/>
            <w:lang w:val="en-US" w:eastAsia="zh-Hans"/>
          </w:rPr>
          <w:t>后</w:t>
        </w:r>
      </w:ins>
      <w:ins w:id="161" w:author="Administrator" w:date="2023-09-14T13:38:32Z">
        <w:r>
          <w:rPr>
            <w:rFonts w:hint="eastAsia" w:ascii="DFKai-SB" w:hAnsi="DFKai-SB" w:eastAsia="宋体"/>
            <w:sz w:val="20"/>
            <w:lang w:val="en-US" w:eastAsia="zh-CN"/>
          </w:rPr>
          <w:t>在</w:t>
        </w:r>
      </w:ins>
      <w:ins w:id="162" w:author="Administrator" w:date="2023-09-14T13:38:13Z">
        <w:r>
          <w:rPr>
            <w:rFonts w:hint="eastAsia" w:ascii="DFKai-SB" w:hAnsi="DFKai-SB" w:eastAsia="宋体"/>
            <w:sz w:val="20"/>
            <w:u w:val="single"/>
            <w:lang w:eastAsia="zh-CN"/>
          </w:rPr>
          <w:t>甲乙双方</w:t>
        </w:r>
      </w:ins>
      <w:ins w:id="163" w:author="Administrator" w:date="2023-09-14T13:40:41Z">
        <w:r>
          <w:rPr>
            <w:rFonts w:hint="eastAsia" w:ascii="DFKai-SB" w:hAnsi="DFKai-SB" w:eastAsia="宋体"/>
            <w:sz w:val="20"/>
            <w:u w:val="single"/>
            <w:lang w:eastAsia="zh-CN"/>
          </w:rPr>
          <w:t>规定</w:t>
        </w:r>
      </w:ins>
      <w:ins w:id="164" w:author="Administrator" w:date="2023-09-14T13:40:46Z">
        <w:r>
          <w:rPr>
            <w:rFonts w:hint="eastAsia" w:ascii="DFKai-SB" w:hAnsi="DFKai-SB" w:eastAsia="宋体"/>
            <w:sz w:val="20"/>
            <w:u w:val="single"/>
            <w:lang w:eastAsia="zh-CN"/>
          </w:rPr>
          <w:t>时效</w:t>
        </w:r>
      </w:ins>
      <w:ins w:id="165" w:author="Administrator" w:date="2023-09-14T13:38:13Z">
        <w:r>
          <w:rPr>
            <w:rFonts w:hint="eastAsia" w:ascii="DFKai-SB" w:hAnsi="DFKai-SB" w:eastAsia="宋体"/>
            <w:sz w:val="20"/>
            <w:u w:val="single"/>
            <w:lang w:eastAsia="zh-CN"/>
          </w:rPr>
          <w:t>内</w:t>
        </w:r>
      </w:ins>
      <w:ins w:id="166" w:author="H." w:date="2023-09-12T17:32:31Z">
        <w:r>
          <w:rPr>
            <w:rFonts w:hint="eastAsia" w:ascii="DFKai-SB" w:hAnsi="DFKai-SB" w:eastAsia="宋体"/>
            <w:sz w:val="20"/>
            <w:lang w:val="en-US" w:eastAsia="zh-Hans"/>
          </w:rPr>
          <w:t>向甲方提供</w:t>
        </w:r>
      </w:ins>
      <w:ins w:id="167" w:author="H." w:date="2023-09-12T17:32:54Z">
        <w:r>
          <w:rPr>
            <w:rFonts w:hint="eastAsia" w:ascii="DFKai-SB" w:hAnsi="DFKai-SB" w:eastAsia="宋体"/>
            <w:sz w:val="20"/>
            <w:lang w:val="en-US" w:eastAsia="zh-Hans"/>
          </w:rPr>
          <w:t>。</w:t>
        </w:r>
      </w:ins>
      <w:ins w:id="168" w:author="H." w:date="2023-09-12T17:32:55Z">
        <w:r>
          <w:rPr>
            <w:rFonts w:hint="eastAsia" w:ascii="DFKai-SB" w:hAnsi="DFKai-SB" w:eastAsia="宋体"/>
            <w:sz w:val="20"/>
            <w:lang w:val="en-US" w:eastAsia="zh-Hans"/>
          </w:rPr>
          <w:t>乙方</w:t>
        </w:r>
      </w:ins>
      <w:ins w:id="169" w:author="H." w:date="2023-09-12T17:32:58Z">
        <w:r>
          <w:rPr>
            <w:rFonts w:hint="eastAsia" w:ascii="DFKai-SB" w:hAnsi="DFKai-SB" w:eastAsia="宋体"/>
            <w:sz w:val="20"/>
            <w:lang w:val="en-US" w:eastAsia="zh-Hans"/>
          </w:rPr>
          <w:t>保证</w:t>
        </w:r>
      </w:ins>
      <w:ins w:id="170" w:author="H." w:date="2023-09-12T17:32:59Z">
        <w:r>
          <w:rPr>
            <w:rFonts w:hint="eastAsia" w:ascii="DFKai-SB" w:hAnsi="DFKai-SB" w:eastAsia="宋体"/>
            <w:sz w:val="20"/>
            <w:lang w:val="en-US" w:eastAsia="zh-Hans"/>
          </w:rPr>
          <w:t>所提供</w:t>
        </w:r>
      </w:ins>
      <w:ins w:id="171" w:author="H." w:date="2023-09-12T17:33:00Z">
        <w:r>
          <w:rPr>
            <w:rFonts w:hint="eastAsia" w:ascii="DFKai-SB" w:hAnsi="DFKai-SB" w:eastAsia="宋体"/>
            <w:sz w:val="20"/>
            <w:lang w:val="en-US" w:eastAsia="zh-Hans"/>
          </w:rPr>
          <w:t>的</w:t>
        </w:r>
      </w:ins>
      <w:ins w:id="172" w:author="H." w:date="2023-09-12T17:33:03Z">
        <w:r>
          <w:rPr>
            <w:rFonts w:hint="eastAsia" w:ascii="DFKai-SB" w:hAnsi="DFKai-SB" w:eastAsia="宋体"/>
            <w:sz w:val="20"/>
            <w:lang w:val="en-US" w:eastAsia="zh-Hans"/>
          </w:rPr>
          <w:t>清单的</w:t>
        </w:r>
      </w:ins>
      <w:ins w:id="173" w:author="H." w:date="2023-09-12T17:33:04Z">
        <w:r>
          <w:rPr>
            <w:rFonts w:hint="eastAsia" w:ascii="DFKai-SB" w:hAnsi="DFKai-SB" w:eastAsia="宋体"/>
            <w:sz w:val="20"/>
            <w:lang w:val="en-US" w:eastAsia="zh-Hans"/>
          </w:rPr>
          <w:t>真</w:t>
        </w:r>
      </w:ins>
    </w:p>
    <w:p>
      <w:pPr>
        <w:snapToGrid w:val="0"/>
        <w:spacing w:line="400" w:lineRule="exact"/>
        <w:ind w:left="1184" w:leftChars="350" w:hanging="344" w:hangingChars="172"/>
        <w:jc w:val="both"/>
        <w:rPr>
          <w:ins w:id="174" w:author="H." w:date="2023-09-12T17:31:01Z"/>
          <w:rFonts w:hint="default" w:ascii="DFKai-SB" w:hAnsi="DFKai-SB" w:eastAsia="宋体"/>
          <w:sz w:val="20"/>
          <w:lang w:val="en-US" w:eastAsia="zh-Hans"/>
        </w:rPr>
      </w:pPr>
      <w:ins w:id="175" w:author="H." w:date="2023-09-12T17:33:04Z">
        <w:r>
          <w:rPr>
            <w:rFonts w:hint="eastAsia" w:ascii="DFKai-SB" w:hAnsi="DFKai-SB" w:eastAsia="宋体"/>
            <w:sz w:val="20"/>
            <w:lang w:val="en-US" w:eastAsia="zh-Hans"/>
          </w:rPr>
          <w:t>实性</w:t>
        </w:r>
      </w:ins>
      <w:ins w:id="176" w:author="H." w:date="2023-09-12T17:33:05Z">
        <w:r>
          <w:rPr>
            <w:rFonts w:hint="eastAsia" w:ascii="DFKai-SB" w:hAnsi="DFKai-SB" w:eastAsia="宋体"/>
            <w:sz w:val="20"/>
            <w:lang w:val="en-US" w:eastAsia="zh-Hans"/>
          </w:rPr>
          <w:t>、</w:t>
        </w:r>
      </w:ins>
      <w:ins w:id="177" w:author="H." w:date="2023-09-12T17:33:06Z">
        <w:r>
          <w:rPr>
            <w:rFonts w:hint="eastAsia" w:ascii="DFKai-SB" w:hAnsi="DFKai-SB" w:eastAsia="宋体"/>
            <w:sz w:val="20"/>
            <w:lang w:val="en-US" w:eastAsia="zh-Hans"/>
          </w:rPr>
          <w:t>准确性</w:t>
        </w:r>
      </w:ins>
      <w:ins w:id="178" w:author="H." w:date="2023-09-12T17:33:07Z">
        <w:r>
          <w:rPr>
            <w:rFonts w:hint="eastAsia" w:ascii="DFKai-SB" w:hAnsi="DFKai-SB" w:eastAsia="宋体"/>
            <w:sz w:val="20"/>
            <w:lang w:val="en-US" w:eastAsia="zh-Hans"/>
          </w:rPr>
          <w:t>。</w:t>
        </w:r>
      </w:ins>
    </w:p>
    <w:p>
      <w:pPr>
        <w:numPr>
          <w:ilvl w:val="0"/>
          <w:numId w:val="1"/>
        </w:numPr>
        <w:snapToGrid w:val="0"/>
        <w:spacing w:line="400" w:lineRule="exact"/>
        <w:ind w:left="0" w:firstLine="400" w:firstLineChars="200"/>
        <w:jc w:val="both"/>
        <w:rPr>
          <w:ins w:id="179" w:author="H." w:date="2023-09-12T17:35:24Z"/>
          <w:rFonts w:hint="eastAsia" w:ascii="DFKai-SB" w:hAnsi="DFKai-SB" w:eastAsia="宋体"/>
          <w:sz w:val="20"/>
          <w:lang w:eastAsia="zh-CN"/>
        </w:rPr>
      </w:pPr>
      <w:r>
        <w:rPr>
          <w:rFonts w:hint="eastAsia" w:ascii="DFKai-SB" w:hAnsi="DFKai-SB" w:eastAsia="宋体"/>
          <w:sz w:val="20"/>
          <w:lang w:eastAsia="zh-CN"/>
        </w:rPr>
        <w:t>甲方或甲方指定的收货人在向乙方提货时，除双方另有约定外，乙方必须凭甲方书面</w:t>
      </w:r>
      <w:r>
        <w:rPr>
          <w:rFonts w:ascii="DFKai-SB" w:hAnsi="DFKai-SB" w:eastAsia="宋体"/>
          <w:sz w:val="20"/>
          <w:lang w:eastAsia="zh-CN"/>
        </w:rPr>
        <w:t>指示放货</w:t>
      </w:r>
      <w:r>
        <w:rPr>
          <w:rFonts w:hint="eastAsia" w:ascii="DFKai-SB" w:hAnsi="DFKai-SB" w:eastAsia="宋体"/>
          <w:sz w:val="20"/>
          <w:lang w:eastAsia="zh-CN"/>
        </w:rPr>
        <w:t>。</w:t>
      </w:r>
    </w:p>
    <w:p>
      <w:pPr>
        <w:numPr>
          <w:ilvl w:val="-1"/>
          <w:numId w:val="0"/>
        </w:numPr>
        <w:snapToGrid w:val="0"/>
        <w:spacing w:line="400" w:lineRule="exact"/>
        <w:ind w:left="480" w:leftChars="200" w:firstLine="400" w:firstLineChars="200"/>
        <w:jc w:val="both"/>
        <w:rPr>
          <w:rFonts w:hint="default" w:ascii="DFKai-SB" w:hAnsi="DFKai-SB" w:eastAsia="宋体"/>
          <w:sz w:val="20"/>
          <w:lang w:val="en-US" w:eastAsia="zh-Hans"/>
        </w:rPr>
      </w:pPr>
      <w:ins w:id="180" w:author="H." w:date="2023-09-12T17:34:52Z">
        <w:r>
          <w:rPr>
            <w:rFonts w:hint="eastAsia" w:ascii="DFKai-SB" w:hAnsi="DFKai-SB" w:eastAsia="宋体"/>
            <w:sz w:val="20"/>
            <w:lang w:val="en-US" w:eastAsia="zh-Hans"/>
          </w:rPr>
          <w:t>在</w:t>
        </w:r>
      </w:ins>
      <w:ins w:id="181" w:author="H." w:date="2023-09-12T17:34:53Z">
        <w:r>
          <w:rPr>
            <w:rFonts w:hint="eastAsia" w:ascii="DFKai-SB" w:hAnsi="DFKai-SB" w:eastAsia="宋体"/>
            <w:sz w:val="20"/>
            <w:lang w:val="en-US" w:eastAsia="zh-Hans"/>
          </w:rPr>
          <w:t>收到</w:t>
        </w:r>
      </w:ins>
      <w:ins w:id="182" w:author="H." w:date="2023-09-12T17:34:58Z">
        <w:r>
          <w:rPr>
            <w:rFonts w:hint="eastAsia" w:ascii="DFKai-SB" w:hAnsi="DFKai-SB" w:eastAsia="宋体"/>
            <w:sz w:val="20"/>
            <w:lang w:val="en-US" w:eastAsia="zh-Hans"/>
          </w:rPr>
          <w:t>放货</w:t>
        </w:r>
      </w:ins>
      <w:ins w:id="183" w:author="H." w:date="2023-09-12T17:35:00Z">
        <w:r>
          <w:rPr>
            <w:rFonts w:hint="eastAsia" w:ascii="DFKai-SB" w:hAnsi="DFKai-SB" w:eastAsia="宋体"/>
            <w:sz w:val="20"/>
            <w:lang w:val="en-US" w:eastAsia="zh-Hans"/>
          </w:rPr>
          <w:t>提示后</w:t>
        </w:r>
      </w:ins>
      <w:ins w:id="184" w:author="H." w:date="2023-09-12T17:35:03Z">
        <w:r>
          <w:rPr>
            <w:rFonts w:hint="eastAsia" w:ascii="DFKai-SB" w:hAnsi="DFKai-SB" w:eastAsia="宋体"/>
            <w:sz w:val="20"/>
            <w:lang w:val="en-US" w:eastAsia="zh-Hans"/>
          </w:rPr>
          <w:t>实际</w:t>
        </w:r>
      </w:ins>
      <w:ins w:id="185" w:author="H." w:date="2023-09-12T17:35:05Z">
        <w:r>
          <w:rPr>
            <w:rFonts w:hint="eastAsia" w:ascii="DFKai-SB" w:hAnsi="DFKai-SB" w:eastAsia="宋体"/>
            <w:sz w:val="20"/>
            <w:lang w:val="en-US" w:eastAsia="zh-Hans"/>
          </w:rPr>
          <w:t>提货</w:t>
        </w:r>
      </w:ins>
      <w:ins w:id="186" w:author="H." w:date="2023-09-12T17:35:06Z">
        <w:r>
          <w:rPr>
            <w:rFonts w:hint="eastAsia" w:ascii="DFKai-SB" w:hAnsi="DFKai-SB" w:eastAsia="宋体"/>
            <w:sz w:val="20"/>
            <w:lang w:val="en-US" w:eastAsia="zh-Hans"/>
          </w:rPr>
          <w:t>前，如</w:t>
        </w:r>
      </w:ins>
      <w:ins w:id="187" w:author="H." w:date="2023-09-12T17:35:07Z">
        <w:r>
          <w:rPr>
            <w:rFonts w:hint="eastAsia" w:ascii="DFKai-SB" w:hAnsi="DFKai-SB" w:eastAsia="宋体"/>
            <w:sz w:val="20"/>
            <w:lang w:val="en-US" w:eastAsia="zh-Hans"/>
          </w:rPr>
          <w:t>甲方</w:t>
        </w:r>
      </w:ins>
      <w:ins w:id="188" w:author="H." w:date="2023-09-12T17:35:09Z">
        <w:r>
          <w:rPr>
            <w:rFonts w:hint="eastAsia" w:ascii="DFKai-SB" w:hAnsi="DFKai-SB" w:eastAsia="宋体"/>
            <w:sz w:val="20"/>
            <w:lang w:val="en-US" w:eastAsia="zh-Hans"/>
          </w:rPr>
          <w:t>通知</w:t>
        </w:r>
      </w:ins>
      <w:ins w:id="189" w:author="H." w:date="2023-09-12T17:35:10Z">
        <w:r>
          <w:rPr>
            <w:rFonts w:hint="eastAsia" w:ascii="DFKai-SB" w:hAnsi="DFKai-SB" w:eastAsia="宋体"/>
            <w:sz w:val="20"/>
            <w:lang w:val="en-US" w:eastAsia="zh-Hans"/>
          </w:rPr>
          <w:t>暂停</w:t>
        </w:r>
      </w:ins>
      <w:ins w:id="190" w:author="H." w:date="2023-09-12T17:35:13Z">
        <w:r>
          <w:rPr>
            <w:rFonts w:hint="eastAsia" w:ascii="DFKai-SB" w:hAnsi="DFKai-SB" w:eastAsia="宋体"/>
            <w:sz w:val="20"/>
            <w:lang w:val="en-US" w:eastAsia="zh-Hans"/>
          </w:rPr>
          <w:t>提货的</w:t>
        </w:r>
      </w:ins>
      <w:ins w:id="191" w:author="H." w:date="2023-09-12T17:35:14Z">
        <w:r>
          <w:rPr>
            <w:rFonts w:hint="eastAsia" w:ascii="DFKai-SB" w:hAnsi="DFKai-SB" w:eastAsia="宋体"/>
            <w:sz w:val="20"/>
            <w:lang w:val="en-US" w:eastAsia="zh-Hans"/>
          </w:rPr>
          <w:t>，乙方</w:t>
        </w:r>
      </w:ins>
      <w:ins w:id="192" w:author="H." w:date="2023-09-12T17:35:16Z">
        <w:r>
          <w:rPr>
            <w:rFonts w:hint="eastAsia" w:ascii="DFKai-SB" w:hAnsi="DFKai-SB" w:eastAsia="宋体"/>
            <w:sz w:val="20"/>
            <w:lang w:val="en-US" w:eastAsia="zh-Hans"/>
          </w:rPr>
          <w:t>应</w:t>
        </w:r>
      </w:ins>
      <w:ins w:id="193" w:author="H." w:date="2023-09-12T17:35:17Z">
        <w:r>
          <w:rPr>
            <w:rFonts w:hint="eastAsia" w:ascii="DFKai-SB" w:hAnsi="DFKai-SB" w:eastAsia="宋体"/>
            <w:sz w:val="20"/>
            <w:lang w:val="en-US" w:eastAsia="zh-Hans"/>
          </w:rPr>
          <w:t>立即</w:t>
        </w:r>
      </w:ins>
      <w:ins w:id="194" w:author="H." w:date="2023-09-12T17:35:18Z">
        <w:r>
          <w:rPr>
            <w:rFonts w:hint="eastAsia" w:ascii="DFKai-SB" w:hAnsi="DFKai-SB" w:eastAsia="宋体"/>
            <w:sz w:val="20"/>
            <w:lang w:val="en-US" w:eastAsia="zh-Hans"/>
          </w:rPr>
          <w:t>暂停</w:t>
        </w:r>
      </w:ins>
      <w:ins w:id="195" w:author="H." w:date="2023-09-12T17:35:19Z">
        <w:r>
          <w:rPr>
            <w:rFonts w:hint="eastAsia" w:ascii="DFKai-SB" w:hAnsi="DFKai-SB" w:eastAsia="宋体"/>
            <w:sz w:val="20"/>
            <w:lang w:val="en-US" w:eastAsia="zh-Hans"/>
          </w:rPr>
          <w:t>。</w:t>
        </w:r>
      </w:ins>
    </w:p>
    <w:p>
      <w:pPr>
        <w:snapToGrid w:val="0"/>
        <w:spacing w:line="400" w:lineRule="exact"/>
        <w:ind w:left="0" w:leftChars="0" w:firstLine="0" w:firstLineChars="0"/>
        <w:jc w:val="both"/>
        <w:rPr>
          <w:rFonts w:ascii="DFKai-SB" w:hAnsi="DFKai-SB" w:eastAsia="宋体"/>
          <w:sz w:val="20"/>
          <w:lang w:eastAsia="zh-CN"/>
        </w:rPr>
      </w:pPr>
      <w:r>
        <w:rPr>
          <w:rFonts w:ascii="DFKai-SB" w:hAnsi="DFKai-SB" w:eastAsia="宋体"/>
          <w:sz w:val="20"/>
          <w:lang w:eastAsia="zh-CN"/>
        </w:rPr>
        <w:t xml:space="preserve"> </w:t>
      </w:r>
      <w:r>
        <w:rPr>
          <w:rFonts w:hint="eastAsia" w:ascii="DFKai-SB" w:hAnsi="DFKai-SB" w:eastAsia="宋体"/>
          <w:sz w:val="20"/>
          <w:lang w:val="en-US" w:eastAsia="zh-CN"/>
        </w:rPr>
        <w:t xml:space="preserve">   </w:t>
      </w:r>
      <w:r>
        <w:rPr>
          <w:rFonts w:ascii="DFKai-SB" w:hAnsi="DFKai-SB" w:eastAsia="宋体"/>
          <w:sz w:val="20"/>
          <w:lang w:eastAsia="zh-CN"/>
        </w:rPr>
        <w:t>13</w:t>
      </w:r>
      <w:r>
        <w:rPr>
          <w:rFonts w:hint="eastAsia" w:ascii="DFKai-SB" w:hAnsi="DFKai-SB" w:eastAsia="宋体"/>
          <w:sz w:val="20"/>
          <w:lang w:eastAsia="zh-CN"/>
        </w:rPr>
        <w:t>、甲方应按照甲乙双方</w:t>
      </w:r>
      <w:r>
        <w:rPr>
          <w:rFonts w:ascii="DFKai-SB" w:hAnsi="DFKai-SB" w:eastAsia="宋体"/>
          <w:sz w:val="20"/>
          <w:lang w:eastAsia="zh-CN"/>
        </w:rPr>
        <w:t>签署的报价单</w:t>
      </w:r>
      <w:r>
        <w:rPr>
          <w:rFonts w:hint="eastAsia" w:ascii="DFKai-SB" w:hAnsi="DFKai-SB" w:eastAsia="宋体"/>
          <w:sz w:val="20"/>
          <w:lang w:eastAsia="zh-CN"/>
        </w:rPr>
        <w:t>向乙方支付各项费用。</w:t>
      </w:r>
    </w:p>
    <w:p>
      <w:pPr>
        <w:snapToGrid w:val="0"/>
        <w:spacing w:line="400" w:lineRule="exact"/>
        <w:ind w:left="0" w:firstLine="400" w:firstLineChars="200"/>
        <w:jc w:val="both"/>
        <w:rPr>
          <w:rFonts w:ascii="DFKai-SB" w:hAnsi="DFKai-SB" w:eastAsia="宋体"/>
          <w:sz w:val="20"/>
          <w:lang w:eastAsia="zh-CN"/>
        </w:rPr>
      </w:pPr>
      <w:r>
        <w:rPr>
          <w:rFonts w:ascii="DFKai-SB" w:hAnsi="DFKai-SB" w:eastAsia="宋体"/>
          <w:sz w:val="20"/>
          <w:lang w:eastAsia="zh-CN"/>
        </w:rPr>
        <w:t>14</w:t>
      </w:r>
      <w:r>
        <w:rPr>
          <w:rFonts w:hint="eastAsia" w:ascii="DFKai-SB" w:hAnsi="DFKai-SB" w:eastAsia="宋体"/>
          <w:sz w:val="20"/>
          <w:lang w:eastAsia="zh-CN"/>
        </w:rPr>
        <w:t>、甲方应按照</w:t>
      </w:r>
      <w:ins w:id="196" w:author="H." w:date="2023-09-12T18:36:10Z">
        <w:r>
          <w:rPr>
            <w:rFonts w:hint="default" w:ascii="DFKai-SB" w:hAnsi="DFKai-SB" w:eastAsia="宋体"/>
            <w:sz w:val="20"/>
            <w:lang w:eastAsia="zh-Hans"/>
          </w:rPr>
          <w:t>本协议</w:t>
        </w:r>
      </w:ins>
      <w:del w:id="197" w:author="H." w:date="2023-09-12T17:37:01Z">
        <w:r>
          <w:rPr>
            <w:rFonts w:hint="eastAsia" w:ascii="DFKai-SB" w:hAnsi="DFKai-SB" w:eastAsia="宋体"/>
            <w:sz w:val="20"/>
            <w:lang w:eastAsia="zh-CN"/>
          </w:rPr>
          <w:delText>以下</w:delText>
        </w:r>
      </w:del>
      <w:r>
        <w:rPr>
          <w:rFonts w:hint="eastAsia" w:ascii="DFKai-SB" w:hAnsi="DFKai-SB" w:eastAsia="宋体"/>
          <w:sz w:val="20"/>
          <w:lang w:eastAsia="zh-CN"/>
        </w:rPr>
        <w:t>约定向乙方支付</w:t>
      </w:r>
      <w:ins w:id="198" w:author="H." w:date="2023-09-12T18:36:10Z">
        <w:r>
          <w:rPr>
            <w:rFonts w:hint="default" w:ascii="DFKai-SB" w:hAnsi="DFKai-SB" w:eastAsia="宋体"/>
            <w:sz w:val="20"/>
            <w:lang w:eastAsia="zh-CN"/>
          </w:rPr>
          <w:t>本协议</w:t>
        </w:r>
      </w:ins>
      <w:r>
        <w:rPr>
          <w:rFonts w:hint="eastAsia" w:ascii="DFKai-SB" w:hAnsi="DFKai-SB" w:eastAsia="宋体"/>
          <w:sz w:val="20"/>
          <w:lang w:eastAsia="zh-CN"/>
        </w:rPr>
        <w:t>第</w:t>
      </w:r>
      <w:r>
        <w:rPr>
          <w:rFonts w:ascii="DFKai-SB" w:hAnsi="DFKai-SB" w:eastAsia="宋体"/>
          <w:sz w:val="20"/>
          <w:lang w:eastAsia="zh-CN"/>
        </w:rPr>
        <w:t>15</w:t>
      </w:r>
      <w:r>
        <w:rPr>
          <w:rFonts w:hint="eastAsia" w:ascii="DFKai-SB" w:hAnsi="DFKai-SB" w:eastAsia="宋体"/>
          <w:sz w:val="20"/>
          <w:lang w:eastAsia="zh-CN"/>
        </w:rPr>
        <w:t>条约定的各项费用：</w:t>
      </w:r>
    </w:p>
    <w:p>
      <w:pPr>
        <w:snapToGrid w:val="0"/>
        <w:spacing w:line="400" w:lineRule="exact"/>
        <w:ind w:left="798" w:leftChars="166" w:hanging="400" w:hangingChars="200"/>
        <w:jc w:val="both"/>
        <w:rPr>
          <w:rFonts w:ascii="DFKai-SB" w:hAnsi="DFKai-SB" w:eastAsia="宋体"/>
          <w:sz w:val="20"/>
          <w:lang w:eastAsia="zh-CN"/>
        </w:rPr>
      </w:pPr>
      <w:r>
        <w:rPr>
          <w:rFonts w:ascii="DFKai-SB" w:hAnsi="DFKai-SB" w:eastAsia="宋体"/>
          <w:sz w:val="20"/>
          <w:lang w:eastAsia="zh-CN"/>
        </w:rPr>
        <w:t>15</w:t>
      </w:r>
      <w:r>
        <w:rPr>
          <w:rFonts w:hint="eastAsia" w:ascii="DFKai-SB" w:hAnsi="DFKai-SB" w:eastAsia="宋体"/>
          <w:sz w:val="20"/>
          <w:lang w:eastAsia="zh-CN"/>
        </w:rPr>
        <w:t>、甲方如未按照本合同的约定，按时支付各项费用，逾期一天应按照拖欠总数支付给乙方滞纳金每日0.3‰（万分之三）。但是因乙方或不可抗力原因导致甲方延期支付费用的除外。</w:t>
      </w:r>
    </w:p>
    <w:p>
      <w:pPr>
        <w:snapToGrid w:val="0"/>
        <w:spacing w:line="400" w:lineRule="exact"/>
        <w:ind w:left="993" w:hanging="654"/>
        <w:jc w:val="both"/>
        <w:rPr>
          <w:ins w:id="199" w:author="H." w:date="2023-09-12T17:37:32Z"/>
          <w:rFonts w:hint="eastAsia" w:ascii="DFKai-SB" w:hAnsi="DFKai-SB" w:eastAsia="宋体"/>
          <w:sz w:val="20"/>
          <w:lang w:eastAsia="zh-CN"/>
        </w:rPr>
      </w:pPr>
      <w:ins w:id="200" w:author="Administrator" w:date="2023-09-19T14:02:08Z">
        <w:r>
          <w:rPr>
            <w:rFonts w:hint="eastAsia" w:ascii="DFKai-SB" w:hAnsi="DFKai-SB" w:eastAsia="宋体"/>
            <w:sz w:val="20"/>
            <w:lang w:val="en-US" w:eastAsia="zh-CN"/>
          </w:rPr>
          <w:t>16</w:t>
        </w:r>
      </w:ins>
      <w:ins w:id="201" w:author="Administrator" w:date="2023-09-19T14:02:10Z">
        <w:r>
          <w:rPr>
            <w:rFonts w:hint="eastAsia" w:ascii="DFKai-SB" w:hAnsi="DFKai-SB" w:eastAsia="宋体"/>
            <w:sz w:val="20"/>
            <w:lang w:val="en-US" w:eastAsia="zh-CN"/>
          </w:rPr>
          <w:t>、</w:t>
        </w:r>
      </w:ins>
      <w:r>
        <w:rPr>
          <w:rFonts w:hint="eastAsia" w:ascii="DFKai-SB" w:hAnsi="DFKai-SB" w:eastAsia="宋体"/>
          <w:sz w:val="20"/>
          <w:lang w:eastAsia="zh-CN"/>
        </w:rPr>
        <w:t>甲方选择保价装卸作业必须以书面方式向乙方提出申请，经乙方同意后，甲方需向乙方支付保价</w:t>
      </w:r>
    </w:p>
    <w:p>
      <w:pPr>
        <w:snapToGrid w:val="0"/>
        <w:spacing w:line="400" w:lineRule="exact"/>
        <w:ind w:left="1081" w:leftChars="307" w:hanging="344" w:hangingChars="172"/>
        <w:jc w:val="both"/>
        <w:rPr>
          <w:rFonts w:ascii="DFKai-SB" w:hAnsi="DFKai-SB" w:eastAsia="宋体"/>
          <w:sz w:val="20"/>
          <w:lang w:eastAsia="zh-CN"/>
        </w:rPr>
      </w:pPr>
      <w:r>
        <w:rPr>
          <w:rFonts w:hint="eastAsia" w:ascii="DFKai-SB" w:hAnsi="DFKai-SB" w:eastAsia="宋体"/>
          <w:sz w:val="20"/>
          <w:lang w:eastAsia="zh-CN"/>
        </w:rPr>
        <w:t>装卸作业费用，甲方申报的货物价值不得超过货物本身的实际价值。</w:t>
      </w:r>
    </w:p>
    <w:p>
      <w:pPr>
        <w:pStyle w:val="2"/>
        <w:ind w:left="598" w:leftChars="166" w:hanging="200" w:hangingChars="100"/>
        <w:rPr>
          <w:rFonts w:hint="eastAsia" w:ascii="DFKai-SB" w:hAnsi="DFKai-SB" w:eastAsia="宋体"/>
          <w:color w:val="auto"/>
          <w:sz w:val="20"/>
          <w:lang w:val="en-US" w:eastAsia="zh-CN"/>
        </w:rPr>
      </w:pPr>
      <w:r>
        <w:rPr>
          <w:rFonts w:ascii="DFKai-SB" w:hAnsi="DFKai-SB" w:eastAsia="宋体"/>
          <w:color w:val="auto"/>
          <w:sz w:val="20"/>
          <w:lang w:eastAsia="zh-CN"/>
        </w:rPr>
        <w:t>1</w:t>
      </w:r>
      <w:ins w:id="202" w:author="Administrator" w:date="2023-09-19T14:02:14Z">
        <w:r>
          <w:rPr>
            <w:rFonts w:hint="eastAsia" w:ascii="DFKai-SB" w:hAnsi="DFKai-SB" w:eastAsia="宋体"/>
            <w:color w:val="auto"/>
            <w:sz w:val="20"/>
            <w:lang w:val="en-US" w:eastAsia="zh-CN"/>
          </w:rPr>
          <w:t>7</w:t>
        </w:r>
      </w:ins>
      <w:r>
        <w:rPr>
          <w:rFonts w:hint="eastAsia" w:ascii="DFKai-SB" w:hAnsi="DFKai-SB" w:eastAsia="宋体"/>
          <w:color w:val="auto"/>
          <w:sz w:val="20"/>
          <w:lang w:eastAsia="zh-CN"/>
        </w:rPr>
        <w:t>、由于乙方的故意或过失导致货物在装卸、搬运、仓储</w:t>
      </w:r>
      <w:ins w:id="203" w:author="H." w:date="2023-09-12T17:37:47Z">
        <w:r>
          <w:rPr>
            <w:rFonts w:hint="eastAsia" w:ascii="DFKai-SB" w:hAnsi="DFKai-SB" w:eastAsia="宋体"/>
            <w:color w:val="auto"/>
            <w:sz w:val="20"/>
            <w:lang w:val="en-US" w:eastAsia="zh-Hans"/>
          </w:rPr>
          <w:t>等</w:t>
        </w:r>
      </w:ins>
      <w:r>
        <w:rPr>
          <w:rFonts w:hint="eastAsia" w:ascii="DFKai-SB" w:hAnsi="DFKai-SB" w:eastAsia="宋体"/>
          <w:color w:val="auto"/>
          <w:sz w:val="20"/>
          <w:lang w:eastAsia="zh-CN"/>
        </w:rPr>
        <w:t>过程中受损，乙方需按照货物实际价值</w:t>
      </w:r>
      <w:ins w:id="204" w:author="H." w:date="2023-09-12T17:38:03Z">
        <w:r>
          <w:rPr>
            <w:rFonts w:hint="eastAsia" w:ascii="DFKai-SB" w:hAnsi="DFKai-SB" w:eastAsia="宋体"/>
            <w:color w:val="auto"/>
            <w:sz w:val="20"/>
            <w:lang w:eastAsia="zh-Hans"/>
          </w:rPr>
          <w:t>（</w:t>
        </w:r>
      </w:ins>
      <w:ins w:id="205" w:author="H." w:date="2023-09-12T17:38:44Z">
        <w:r>
          <w:rPr>
            <w:rFonts w:hint="eastAsia" w:ascii="DFKai-SB" w:hAnsi="DFKai-SB" w:eastAsia="宋体"/>
            <w:color w:val="auto"/>
            <w:sz w:val="20"/>
            <w:lang w:val="en-US" w:eastAsia="zh-Hans"/>
          </w:rPr>
          <w:t>该</w:t>
        </w:r>
      </w:ins>
      <w:ins w:id="206" w:author="H." w:date="2023-09-12T17:38:14Z">
        <w:r>
          <w:rPr>
            <w:rFonts w:hint="eastAsia" w:ascii="DFKai-SB" w:hAnsi="DFKai-SB" w:eastAsia="宋体"/>
            <w:color w:val="auto"/>
            <w:sz w:val="20"/>
            <w:lang w:val="en-US" w:eastAsia="zh-Hans"/>
          </w:rPr>
          <w:t>货物</w:t>
        </w:r>
      </w:ins>
      <w:ins w:id="207" w:author="H." w:date="2023-09-12T17:38:16Z">
        <w:r>
          <w:rPr>
            <w:rFonts w:hint="eastAsia" w:ascii="DFKai-SB" w:hAnsi="DFKai-SB" w:eastAsia="宋体"/>
            <w:color w:val="auto"/>
            <w:sz w:val="20"/>
            <w:lang w:val="en-US" w:eastAsia="zh-Hans"/>
          </w:rPr>
          <w:t>的</w:t>
        </w:r>
      </w:ins>
      <w:ins w:id="208" w:author="H." w:date="2023-09-12T17:38:48Z">
        <w:r>
          <w:rPr>
            <w:rFonts w:hint="eastAsia" w:ascii="DFKai-SB" w:hAnsi="DFKai-SB" w:eastAsia="宋体"/>
            <w:color w:val="auto"/>
            <w:sz w:val="20"/>
            <w:lang w:val="en-US" w:eastAsia="zh-Hans"/>
          </w:rPr>
          <w:t>购买</w:t>
        </w:r>
      </w:ins>
      <w:ins w:id="209" w:author="H." w:date="2023-09-12T17:38:49Z">
        <w:r>
          <w:rPr>
            <w:rFonts w:hint="eastAsia" w:ascii="DFKai-SB" w:hAnsi="DFKai-SB" w:eastAsia="宋体"/>
            <w:color w:val="auto"/>
            <w:sz w:val="20"/>
            <w:lang w:val="en-US" w:eastAsia="zh-Hans"/>
          </w:rPr>
          <w:t>价</w:t>
        </w:r>
      </w:ins>
      <w:ins w:id="210" w:author="H." w:date="2023-09-12T17:39:09Z">
        <w:r>
          <w:rPr>
            <w:rFonts w:hint="eastAsia" w:ascii="DFKai-SB" w:hAnsi="DFKai-SB" w:eastAsia="宋体"/>
            <w:color w:val="auto"/>
            <w:sz w:val="20"/>
            <w:lang w:val="en-US" w:eastAsia="zh-Hans"/>
          </w:rPr>
          <w:t>、</w:t>
        </w:r>
      </w:ins>
      <w:ins w:id="211" w:author="H." w:date="2023-09-12T17:39:10Z">
        <w:r>
          <w:rPr>
            <w:rFonts w:hint="eastAsia" w:ascii="DFKai-SB" w:hAnsi="DFKai-SB" w:eastAsia="宋体"/>
            <w:color w:val="auto"/>
            <w:sz w:val="20"/>
            <w:lang w:val="en-US" w:eastAsia="zh-Hans"/>
          </w:rPr>
          <w:t>受损</w:t>
        </w:r>
      </w:ins>
      <w:ins w:id="212" w:author="H." w:date="2023-09-12T17:39:11Z">
        <w:r>
          <w:rPr>
            <w:rFonts w:hint="eastAsia" w:ascii="DFKai-SB" w:hAnsi="DFKai-SB" w:eastAsia="宋体"/>
            <w:color w:val="auto"/>
            <w:sz w:val="20"/>
            <w:lang w:val="en-US" w:eastAsia="zh-Hans"/>
          </w:rPr>
          <w:t>当时</w:t>
        </w:r>
      </w:ins>
      <w:ins w:id="213" w:author="H." w:date="2023-09-12T17:39:12Z">
        <w:r>
          <w:rPr>
            <w:rFonts w:hint="eastAsia" w:ascii="DFKai-SB" w:hAnsi="DFKai-SB" w:eastAsia="宋体"/>
            <w:color w:val="auto"/>
            <w:sz w:val="20"/>
            <w:lang w:val="en-US" w:eastAsia="zh-Hans"/>
          </w:rPr>
          <w:t>的</w:t>
        </w:r>
      </w:ins>
      <w:ins w:id="214" w:author="H." w:date="2023-09-12T17:39:14Z">
        <w:r>
          <w:rPr>
            <w:rFonts w:hint="eastAsia" w:ascii="DFKai-SB" w:hAnsi="DFKai-SB" w:eastAsia="宋体"/>
            <w:color w:val="auto"/>
            <w:sz w:val="20"/>
            <w:lang w:val="en-US" w:eastAsia="zh-Hans"/>
          </w:rPr>
          <w:t>市场价</w:t>
        </w:r>
      </w:ins>
      <w:ins w:id="215" w:author="H." w:date="2023-09-12T17:39:15Z">
        <w:r>
          <w:rPr>
            <w:rFonts w:hint="eastAsia" w:ascii="DFKai-SB" w:hAnsi="DFKai-SB" w:eastAsia="宋体"/>
            <w:color w:val="auto"/>
            <w:sz w:val="20"/>
            <w:lang w:val="en-US" w:eastAsia="zh-Hans"/>
          </w:rPr>
          <w:t>择</w:t>
        </w:r>
      </w:ins>
      <w:ins w:id="216" w:author="H." w:date="2023-09-12T17:39:17Z">
        <w:r>
          <w:rPr>
            <w:rFonts w:hint="eastAsia" w:ascii="DFKai-SB" w:hAnsi="DFKai-SB" w:eastAsia="宋体"/>
            <w:color w:val="auto"/>
            <w:sz w:val="20"/>
            <w:lang w:val="en-US" w:eastAsia="zh-Hans"/>
          </w:rPr>
          <w:t>高</w:t>
        </w:r>
      </w:ins>
      <w:ins w:id="217" w:author="H." w:date="2023-09-12T17:39:26Z">
        <w:r>
          <w:rPr>
            <w:rFonts w:hint="eastAsia" w:ascii="DFKai-SB" w:hAnsi="DFKai-SB" w:eastAsia="宋体"/>
            <w:color w:val="auto"/>
            <w:sz w:val="20"/>
            <w:lang w:val="en-US" w:eastAsia="zh-Hans"/>
          </w:rPr>
          <w:t>者</w:t>
        </w:r>
      </w:ins>
      <w:ins w:id="218" w:author="H." w:date="2023-09-12T17:39:17Z">
        <w:r>
          <w:rPr>
            <w:rFonts w:hint="eastAsia" w:ascii="DFKai-SB" w:hAnsi="DFKai-SB" w:eastAsia="宋体"/>
            <w:color w:val="auto"/>
            <w:sz w:val="20"/>
            <w:lang w:val="en-US" w:eastAsia="zh-Hans"/>
          </w:rPr>
          <w:t>确定</w:t>
        </w:r>
      </w:ins>
      <w:ins w:id="219" w:author="H." w:date="2023-09-12T17:38:03Z">
        <w:r>
          <w:rPr>
            <w:rFonts w:hint="eastAsia" w:ascii="DFKai-SB" w:hAnsi="DFKai-SB" w:eastAsia="宋体"/>
            <w:color w:val="auto"/>
            <w:sz w:val="20"/>
            <w:lang w:eastAsia="zh-Hans"/>
          </w:rPr>
          <w:t>）</w:t>
        </w:r>
      </w:ins>
      <w:r>
        <w:rPr>
          <w:rFonts w:hint="eastAsia" w:ascii="DFKai-SB" w:hAnsi="DFKai-SB" w:eastAsia="宋体"/>
          <w:color w:val="auto"/>
          <w:sz w:val="20"/>
          <w:lang w:eastAsia="zh-CN"/>
        </w:rPr>
        <w:t>赔偿；</w:t>
      </w:r>
      <w:r>
        <w:rPr>
          <w:rFonts w:hint="eastAsia" w:ascii="DFKai-SB" w:hAnsi="DFKai-SB" w:eastAsia="宋体"/>
          <w:color w:val="auto"/>
          <w:sz w:val="20"/>
          <w:lang w:val="en-US" w:eastAsia="zh-CN"/>
        </w:rPr>
        <w:t>如受损货值超出人民币壹佰万元，报保险赔偿后仍然不足以填补甲方损失的情况下，超出部分</w:t>
      </w:r>
      <w:ins w:id="220" w:author="H." w:date="2023-09-12T17:41:56Z">
        <w:r>
          <w:rPr>
            <w:rFonts w:hint="eastAsia" w:ascii="DFKai-SB" w:hAnsi="DFKai-SB" w:eastAsia="宋体"/>
            <w:color w:val="auto"/>
            <w:sz w:val="20"/>
            <w:lang w:val="en-US" w:eastAsia="zh-Hans"/>
          </w:rPr>
          <w:t>由</w:t>
        </w:r>
      </w:ins>
      <w:ins w:id="221" w:author="H." w:date="2023-09-12T17:41:57Z">
        <w:r>
          <w:rPr>
            <w:rFonts w:hint="eastAsia" w:ascii="DFKai-SB" w:hAnsi="DFKai-SB" w:eastAsia="宋体"/>
            <w:color w:val="auto"/>
            <w:sz w:val="20"/>
            <w:lang w:val="en-US" w:eastAsia="zh-Hans"/>
          </w:rPr>
          <w:t>乙方</w:t>
        </w:r>
      </w:ins>
      <w:ins w:id="222" w:author="H." w:date="2023-09-12T17:48:29Z">
        <w:r>
          <w:rPr>
            <w:rFonts w:hint="eastAsia" w:ascii="DFKai-SB" w:hAnsi="DFKai-SB" w:eastAsia="宋体"/>
            <w:color w:val="auto"/>
            <w:sz w:val="20"/>
            <w:lang w:val="en-US" w:eastAsia="zh-Hans"/>
          </w:rPr>
          <w:t>立即</w:t>
        </w:r>
      </w:ins>
      <w:ins w:id="223" w:author="H." w:date="2023-09-12T17:42:03Z">
        <w:r>
          <w:rPr>
            <w:rFonts w:hint="eastAsia" w:ascii="DFKai-SB" w:hAnsi="DFKai-SB" w:eastAsia="宋体"/>
            <w:color w:val="auto"/>
            <w:sz w:val="20"/>
            <w:lang w:val="en-US" w:eastAsia="zh-Hans"/>
          </w:rPr>
          <w:t>全额</w:t>
        </w:r>
      </w:ins>
      <w:ins w:id="224" w:author="H." w:date="2023-09-12T17:42:02Z">
        <w:r>
          <w:rPr>
            <w:rFonts w:hint="eastAsia" w:ascii="DFKai-SB" w:hAnsi="DFKai-SB" w:eastAsia="宋体"/>
            <w:color w:val="auto"/>
            <w:sz w:val="20"/>
            <w:lang w:val="en-US" w:eastAsia="zh-Hans"/>
          </w:rPr>
          <w:t>补足</w:t>
        </w:r>
      </w:ins>
      <w:del w:id="225" w:author="H." w:date="2023-09-12T17:48:25Z">
        <w:r>
          <w:rPr>
            <w:rFonts w:hint="eastAsia" w:ascii="DFKai-SB" w:hAnsi="DFKai-SB" w:eastAsia="宋体"/>
            <w:color w:val="auto"/>
            <w:sz w:val="20"/>
            <w:lang w:val="en-US" w:eastAsia="zh-CN"/>
          </w:rPr>
          <w:delText>的赔偿额另行协商</w:delText>
        </w:r>
      </w:del>
      <w:r>
        <w:rPr>
          <w:rFonts w:hint="eastAsia" w:ascii="DFKai-SB" w:hAnsi="DFKai-SB" w:eastAsia="宋体"/>
          <w:color w:val="auto"/>
          <w:sz w:val="20"/>
          <w:lang w:val="en-US" w:eastAsia="zh-CN"/>
        </w:rPr>
        <w:t>。</w:t>
      </w:r>
    </w:p>
    <w:p>
      <w:pPr>
        <w:snapToGrid w:val="0"/>
        <w:spacing w:line="400" w:lineRule="exact"/>
        <w:ind w:left="1080" w:hanging="654"/>
        <w:jc w:val="both"/>
        <w:rPr>
          <w:ins w:id="226" w:author="H." w:date="2023-09-12T17:51:00Z"/>
          <w:rFonts w:hint="eastAsia" w:ascii="DFKai-SB" w:hAnsi="DFKai-SB" w:eastAsia="宋体"/>
          <w:color w:val="auto"/>
          <w:sz w:val="20"/>
          <w:lang w:val="en-US" w:eastAsia="zh-Hans"/>
        </w:rPr>
      </w:pPr>
      <w:r>
        <w:rPr>
          <w:rFonts w:ascii="DFKai-SB" w:hAnsi="DFKai-SB" w:eastAsia="宋体"/>
          <w:color w:val="auto"/>
          <w:sz w:val="20"/>
          <w:lang w:eastAsia="zh-CN"/>
        </w:rPr>
        <w:t>1</w:t>
      </w:r>
      <w:ins w:id="227" w:author="Administrator" w:date="2023-09-19T14:02:21Z">
        <w:r>
          <w:rPr>
            <w:rFonts w:hint="eastAsia" w:ascii="DFKai-SB" w:hAnsi="DFKai-SB" w:eastAsia="宋体"/>
            <w:color w:val="auto"/>
            <w:sz w:val="20"/>
            <w:lang w:val="en-US" w:eastAsia="zh-CN"/>
          </w:rPr>
          <w:t>8</w:t>
        </w:r>
      </w:ins>
      <w:r>
        <w:rPr>
          <w:rFonts w:hint="eastAsia" w:ascii="DFKai-SB" w:hAnsi="DFKai-SB" w:eastAsia="宋体"/>
          <w:color w:val="auto"/>
          <w:sz w:val="20"/>
          <w:lang w:eastAsia="zh-CN"/>
        </w:rPr>
        <w:t>、当发生以下情况时，乙方对仓储货物灭失或者损失不承担任何责任</w:t>
      </w:r>
      <w:ins w:id="228" w:author="H." w:date="2023-09-12T17:49:26Z">
        <w:r>
          <w:rPr>
            <w:rFonts w:hint="eastAsia" w:ascii="DFKai-SB" w:hAnsi="DFKai-SB" w:eastAsia="宋体"/>
            <w:color w:val="auto"/>
            <w:sz w:val="20"/>
            <w:lang w:eastAsia="zh-Hans"/>
          </w:rPr>
          <w:t>，</w:t>
        </w:r>
      </w:ins>
      <w:ins w:id="229" w:author="H." w:date="2023-09-12T17:50:57Z">
        <w:r>
          <w:rPr>
            <w:rFonts w:hint="eastAsia" w:ascii="DFKai-SB" w:hAnsi="DFKai-SB" w:eastAsia="宋体"/>
            <w:color w:val="auto"/>
            <w:sz w:val="20"/>
            <w:lang w:val="en-US" w:eastAsia="zh-Hans"/>
          </w:rPr>
          <w:t>但</w:t>
        </w:r>
      </w:ins>
      <w:ins w:id="230" w:author="H." w:date="2023-09-12T17:49:26Z">
        <w:r>
          <w:rPr>
            <w:rFonts w:hint="eastAsia" w:ascii="DFKai-SB" w:hAnsi="DFKai-SB" w:eastAsia="宋体"/>
            <w:color w:val="auto"/>
            <w:sz w:val="20"/>
            <w:lang w:val="en-US" w:eastAsia="zh-Hans"/>
          </w:rPr>
          <w:t>如</w:t>
        </w:r>
      </w:ins>
      <w:ins w:id="231" w:author="H." w:date="2023-09-12T17:49:27Z">
        <w:r>
          <w:rPr>
            <w:rFonts w:hint="eastAsia" w:ascii="DFKai-SB" w:hAnsi="DFKai-SB" w:eastAsia="宋体"/>
            <w:color w:val="auto"/>
            <w:sz w:val="20"/>
            <w:lang w:val="en-US" w:eastAsia="zh-Hans"/>
          </w:rPr>
          <w:t>乙方</w:t>
        </w:r>
      </w:ins>
      <w:ins w:id="232" w:author="H." w:date="2023-09-12T17:49:33Z">
        <w:r>
          <w:rPr>
            <w:rFonts w:hint="eastAsia" w:ascii="DFKai-SB" w:hAnsi="DFKai-SB" w:eastAsia="宋体"/>
            <w:color w:val="auto"/>
            <w:sz w:val="20"/>
            <w:lang w:val="en-US" w:eastAsia="zh-Hans"/>
          </w:rPr>
          <w:t>的</w:t>
        </w:r>
      </w:ins>
      <w:ins w:id="233" w:author="H." w:date="2023-09-12T17:49:43Z">
        <w:r>
          <w:rPr>
            <w:rFonts w:hint="eastAsia" w:ascii="DFKai-SB" w:hAnsi="DFKai-SB" w:eastAsia="宋体"/>
            <w:color w:val="auto"/>
            <w:sz w:val="20"/>
            <w:lang w:val="en-US" w:eastAsia="zh-Hans"/>
          </w:rPr>
          <w:t>行为</w:t>
        </w:r>
      </w:ins>
      <w:ins w:id="234" w:author="H." w:date="2023-09-12T17:49:46Z">
        <w:r>
          <w:rPr>
            <w:rFonts w:hint="eastAsia" w:ascii="DFKai-SB" w:hAnsi="DFKai-SB" w:eastAsia="宋体"/>
            <w:color w:val="auto"/>
            <w:sz w:val="20"/>
            <w:lang w:val="en-US" w:eastAsia="zh-Hans"/>
          </w:rPr>
          <w:t>也</w:t>
        </w:r>
      </w:ins>
      <w:ins w:id="235" w:author="H." w:date="2023-09-12T17:49:47Z">
        <w:r>
          <w:rPr>
            <w:rFonts w:hint="eastAsia" w:ascii="DFKai-SB" w:hAnsi="DFKai-SB" w:eastAsia="宋体"/>
            <w:color w:val="auto"/>
            <w:sz w:val="20"/>
            <w:lang w:val="en-US" w:eastAsia="zh-Hans"/>
          </w:rPr>
          <w:t>是造成</w:t>
        </w:r>
      </w:ins>
      <w:ins w:id="236" w:author="H." w:date="2023-09-12T17:49:51Z">
        <w:r>
          <w:rPr>
            <w:rFonts w:hint="eastAsia" w:ascii="DFKai-SB" w:hAnsi="DFKai-SB" w:eastAsia="宋体"/>
            <w:color w:val="auto"/>
            <w:sz w:val="20"/>
            <w:lang w:val="en-US" w:eastAsia="zh-Hans"/>
          </w:rPr>
          <w:t>货</w:t>
        </w:r>
      </w:ins>
    </w:p>
    <w:p>
      <w:pPr>
        <w:snapToGrid w:val="0"/>
        <w:spacing w:line="400" w:lineRule="exact"/>
        <w:ind w:left="1184" w:leftChars="350" w:hanging="344" w:hangingChars="172"/>
        <w:jc w:val="both"/>
        <w:rPr>
          <w:ins w:id="237" w:author="H." w:date="2023-09-12T17:51:02Z"/>
          <w:rFonts w:hint="eastAsia" w:ascii="DFKai-SB" w:hAnsi="DFKai-SB" w:eastAsia="宋体"/>
          <w:color w:val="auto"/>
          <w:sz w:val="20"/>
          <w:lang w:val="en-US" w:eastAsia="zh-Hans"/>
        </w:rPr>
      </w:pPr>
      <w:ins w:id="238" w:author="H." w:date="2023-09-12T17:49:51Z">
        <w:r>
          <w:rPr>
            <w:rFonts w:hint="eastAsia" w:ascii="DFKai-SB" w:hAnsi="DFKai-SB" w:eastAsia="宋体"/>
            <w:color w:val="auto"/>
            <w:sz w:val="20"/>
            <w:lang w:val="en-US" w:eastAsia="zh-Hans"/>
          </w:rPr>
          <w:t>物</w:t>
        </w:r>
      </w:ins>
      <w:ins w:id="239" w:author="H." w:date="2023-09-12T17:49:52Z">
        <w:r>
          <w:rPr>
            <w:rFonts w:hint="eastAsia" w:ascii="DFKai-SB" w:hAnsi="DFKai-SB" w:eastAsia="宋体"/>
            <w:color w:val="auto"/>
            <w:sz w:val="20"/>
            <w:lang w:val="en-US" w:eastAsia="zh-Hans"/>
          </w:rPr>
          <w:t>灭失</w:t>
        </w:r>
      </w:ins>
      <w:ins w:id="240" w:author="H." w:date="2023-09-12T17:50:06Z">
        <w:r>
          <w:rPr>
            <w:rFonts w:hint="eastAsia" w:ascii="DFKai-SB" w:hAnsi="DFKai-SB" w:eastAsia="宋体"/>
            <w:color w:val="auto"/>
            <w:sz w:val="20"/>
            <w:lang w:val="en-US" w:eastAsia="zh-Hans"/>
          </w:rPr>
          <w:t>或</w:t>
        </w:r>
      </w:ins>
      <w:ins w:id="241" w:author="H." w:date="2023-09-12T17:50:07Z">
        <w:r>
          <w:rPr>
            <w:rFonts w:hint="eastAsia" w:ascii="DFKai-SB" w:hAnsi="DFKai-SB" w:eastAsia="宋体"/>
            <w:color w:val="auto"/>
            <w:sz w:val="20"/>
            <w:lang w:val="en-US" w:eastAsia="zh-Hans"/>
          </w:rPr>
          <w:t>损失</w:t>
        </w:r>
      </w:ins>
      <w:ins w:id="242" w:author="H." w:date="2023-09-12T17:50:08Z">
        <w:r>
          <w:rPr>
            <w:rFonts w:hint="eastAsia" w:ascii="DFKai-SB" w:hAnsi="DFKai-SB" w:eastAsia="宋体"/>
            <w:color w:val="auto"/>
            <w:sz w:val="20"/>
            <w:lang w:val="en-US" w:eastAsia="zh-Hans"/>
          </w:rPr>
          <w:t>的</w:t>
        </w:r>
      </w:ins>
      <w:ins w:id="243" w:author="H." w:date="2023-09-12T17:50:09Z">
        <w:r>
          <w:rPr>
            <w:rFonts w:hint="eastAsia" w:ascii="DFKai-SB" w:hAnsi="DFKai-SB" w:eastAsia="宋体"/>
            <w:color w:val="auto"/>
            <w:sz w:val="20"/>
            <w:lang w:val="en-US" w:eastAsia="zh-Hans"/>
          </w:rPr>
          <w:t>原因</w:t>
        </w:r>
      </w:ins>
      <w:ins w:id="244" w:author="H." w:date="2023-09-12T17:50:10Z">
        <w:r>
          <w:rPr>
            <w:rFonts w:hint="eastAsia" w:ascii="DFKai-SB" w:hAnsi="DFKai-SB" w:eastAsia="宋体"/>
            <w:color w:val="auto"/>
            <w:sz w:val="20"/>
            <w:lang w:val="en-US" w:eastAsia="zh-Hans"/>
          </w:rPr>
          <w:t>之一，</w:t>
        </w:r>
      </w:ins>
      <w:ins w:id="245" w:author="H." w:date="2023-09-12T17:50:11Z">
        <w:r>
          <w:rPr>
            <w:rFonts w:hint="eastAsia" w:ascii="DFKai-SB" w:hAnsi="DFKai-SB" w:eastAsia="宋体"/>
            <w:color w:val="auto"/>
            <w:sz w:val="20"/>
            <w:lang w:val="en-US" w:eastAsia="zh-Hans"/>
          </w:rPr>
          <w:t>或</w:t>
        </w:r>
      </w:ins>
      <w:ins w:id="246" w:author="H." w:date="2023-09-12T17:49:34Z">
        <w:r>
          <w:rPr>
            <w:rFonts w:hint="eastAsia" w:ascii="DFKai-SB" w:hAnsi="DFKai-SB" w:eastAsia="宋体"/>
            <w:color w:val="auto"/>
            <w:sz w:val="20"/>
            <w:lang w:val="en-US" w:eastAsia="zh-Hans"/>
          </w:rPr>
          <w:t>导致</w:t>
        </w:r>
      </w:ins>
      <w:ins w:id="247" w:author="H." w:date="2023-09-12T17:49:35Z">
        <w:r>
          <w:rPr>
            <w:rFonts w:hint="eastAsia" w:ascii="DFKai-SB" w:hAnsi="DFKai-SB" w:eastAsia="宋体"/>
            <w:color w:val="auto"/>
            <w:sz w:val="20"/>
            <w:lang w:val="en-US" w:eastAsia="zh-Hans"/>
          </w:rPr>
          <w:t>损失</w:t>
        </w:r>
      </w:ins>
      <w:ins w:id="248" w:author="H." w:date="2023-09-12T17:49:37Z">
        <w:r>
          <w:rPr>
            <w:rFonts w:hint="eastAsia" w:ascii="DFKai-SB" w:hAnsi="DFKai-SB" w:eastAsia="宋体"/>
            <w:color w:val="auto"/>
            <w:sz w:val="20"/>
            <w:lang w:val="en-US" w:eastAsia="zh-Hans"/>
          </w:rPr>
          <w:t>进一步</w:t>
        </w:r>
      </w:ins>
      <w:ins w:id="249" w:author="H." w:date="2023-09-12T17:49:38Z">
        <w:r>
          <w:rPr>
            <w:rFonts w:hint="eastAsia" w:ascii="DFKai-SB" w:hAnsi="DFKai-SB" w:eastAsia="宋体"/>
            <w:color w:val="auto"/>
            <w:sz w:val="20"/>
            <w:lang w:val="en-US" w:eastAsia="zh-Hans"/>
          </w:rPr>
          <w:t>扩大</w:t>
        </w:r>
      </w:ins>
      <w:ins w:id="250" w:author="H." w:date="2023-09-12T17:50:16Z">
        <w:r>
          <w:rPr>
            <w:rFonts w:hint="eastAsia" w:ascii="DFKai-SB" w:hAnsi="DFKai-SB" w:eastAsia="宋体"/>
            <w:color w:val="auto"/>
            <w:sz w:val="20"/>
            <w:lang w:val="en-US" w:eastAsia="zh-Hans"/>
          </w:rPr>
          <w:t>的</w:t>
        </w:r>
      </w:ins>
      <w:ins w:id="251" w:author="H." w:date="2023-09-12T17:50:17Z">
        <w:r>
          <w:rPr>
            <w:rFonts w:hint="eastAsia" w:ascii="DFKai-SB" w:hAnsi="DFKai-SB" w:eastAsia="宋体"/>
            <w:color w:val="auto"/>
            <w:sz w:val="20"/>
            <w:lang w:val="en-US" w:eastAsia="zh-Hans"/>
          </w:rPr>
          <w:t>，乙方</w:t>
        </w:r>
      </w:ins>
      <w:ins w:id="252" w:author="H." w:date="2023-09-12T17:50:25Z">
        <w:r>
          <w:rPr>
            <w:rFonts w:hint="eastAsia" w:ascii="DFKai-SB" w:hAnsi="DFKai-SB" w:eastAsia="宋体"/>
            <w:color w:val="auto"/>
            <w:sz w:val="20"/>
            <w:lang w:val="en-US" w:eastAsia="zh-Hans"/>
          </w:rPr>
          <w:t>承担</w:t>
        </w:r>
      </w:ins>
      <w:ins w:id="253" w:author="H." w:date="2023-09-12T17:50:26Z">
        <w:r>
          <w:rPr>
            <w:rFonts w:hint="eastAsia" w:ascii="DFKai-SB" w:hAnsi="DFKai-SB" w:eastAsia="宋体"/>
            <w:color w:val="auto"/>
            <w:sz w:val="20"/>
            <w:lang w:val="en-US" w:eastAsia="zh-Hans"/>
          </w:rPr>
          <w:t>合理</w:t>
        </w:r>
      </w:ins>
      <w:ins w:id="254" w:author="H." w:date="2023-09-12T17:50:42Z">
        <w:r>
          <w:rPr>
            <w:rFonts w:hint="eastAsia" w:ascii="DFKai-SB" w:hAnsi="DFKai-SB" w:eastAsia="宋体"/>
            <w:color w:val="auto"/>
            <w:sz w:val="20"/>
            <w:lang w:val="en-US" w:eastAsia="zh-Hans"/>
          </w:rPr>
          <w:t>与其行为</w:t>
        </w:r>
      </w:ins>
      <w:ins w:id="255" w:author="H." w:date="2023-09-12T17:50:47Z">
        <w:r>
          <w:rPr>
            <w:rFonts w:hint="eastAsia" w:ascii="DFKai-SB" w:hAnsi="DFKai-SB" w:eastAsia="宋体"/>
            <w:color w:val="auto"/>
            <w:sz w:val="20"/>
            <w:lang w:val="en-US" w:eastAsia="zh-Hans"/>
          </w:rPr>
          <w:t>对等</w:t>
        </w:r>
      </w:ins>
      <w:ins w:id="256" w:author="H." w:date="2023-09-12T17:50:48Z">
        <w:r>
          <w:rPr>
            <w:rFonts w:hint="eastAsia" w:ascii="DFKai-SB" w:hAnsi="DFKai-SB" w:eastAsia="宋体"/>
            <w:color w:val="auto"/>
            <w:sz w:val="20"/>
            <w:lang w:val="en-US" w:eastAsia="zh-Hans"/>
          </w:rPr>
          <w:t>的</w:t>
        </w:r>
      </w:ins>
      <w:ins w:id="257" w:author="H." w:date="2023-09-12T17:50:29Z">
        <w:r>
          <w:rPr>
            <w:rFonts w:hint="eastAsia" w:ascii="DFKai-SB" w:hAnsi="DFKai-SB" w:eastAsia="宋体"/>
            <w:color w:val="auto"/>
            <w:sz w:val="20"/>
            <w:lang w:val="en-US" w:eastAsia="zh-Hans"/>
          </w:rPr>
          <w:t>比例的</w:t>
        </w:r>
      </w:ins>
      <w:ins w:id="258" w:author="H." w:date="2023-09-12T17:50:30Z">
        <w:r>
          <w:rPr>
            <w:rFonts w:hint="eastAsia" w:ascii="DFKai-SB" w:hAnsi="DFKai-SB" w:eastAsia="宋体"/>
            <w:color w:val="auto"/>
            <w:sz w:val="20"/>
            <w:lang w:val="en-US" w:eastAsia="zh-Hans"/>
          </w:rPr>
          <w:t>责</w:t>
        </w:r>
      </w:ins>
    </w:p>
    <w:p>
      <w:pPr>
        <w:snapToGrid w:val="0"/>
        <w:spacing w:line="400" w:lineRule="exact"/>
        <w:ind w:left="1184" w:leftChars="350" w:hanging="344" w:hangingChars="172"/>
        <w:jc w:val="both"/>
        <w:rPr>
          <w:rFonts w:ascii="DFKai-SB" w:hAnsi="DFKai-SB" w:eastAsia="宋体"/>
          <w:color w:val="auto"/>
          <w:sz w:val="20"/>
          <w:lang w:eastAsia="zh-CN"/>
        </w:rPr>
      </w:pPr>
      <w:ins w:id="259" w:author="H." w:date="2023-09-12T17:50:30Z">
        <w:r>
          <w:rPr>
            <w:rFonts w:hint="eastAsia" w:ascii="DFKai-SB" w:hAnsi="DFKai-SB" w:eastAsia="宋体"/>
            <w:color w:val="auto"/>
            <w:sz w:val="20"/>
            <w:lang w:val="en-US" w:eastAsia="zh-Hans"/>
          </w:rPr>
          <w:t>任</w:t>
        </w:r>
      </w:ins>
      <w:r>
        <w:rPr>
          <w:rFonts w:hint="eastAsia" w:ascii="DFKai-SB" w:hAnsi="DFKai-SB" w:eastAsia="宋体"/>
          <w:color w:val="auto"/>
          <w:sz w:val="20"/>
          <w:lang w:eastAsia="zh-CN"/>
        </w:rPr>
        <w:t>：</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1</w:t>
      </w:r>
      <w:r>
        <w:rPr>
          <w:rFonts w:hint="eastAsia" w:ascii="DFKai-SB" w:hAnsi="DFKai-SB" w:eastAsia="宋体"/>
          <w:color w:val="auto"/>
          <w:sz w:val="20"/>
          <w:lang w:eastAsia="zh-CN"/>
        </w:rPr>
        <w:t>）地震、台风、水灾、战争、政府政策的改变以及其它不可抗力；</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2</w:t>
      </w:r>
      <w:r>
        <w:rPr>
          <w:rFonts w:hint="eastAsia" w:ascii="DFKai-SB" w:hAnsi="DFKai-SB" w:eastAsia="宋体"/>
          <w:color w:val="auto"/>
          <w:sz w:val="20"/>
          <w:lang w:eastAsia="zh-CN"/>
        </w:rPr>
        <w:t>）第三方罢工、停工；</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3</w:t>
      </w:r>
      <w:r>
        <w:rPr>
          <w:rFonts w:hint="eastAsia" w:ascii="DFKai-SB" w:hAnsi="DFKai-SB" w:eastAsia="宋体"/>
          <w:color w:val="auto"/>
          <w:sz w:val="20"/>
          <w:lang w:eastAsia="zh-CN"/>
        </w:rPr>
        <w:t>）甲方的过失造成的货物灭失或损坏；</w:t>
      </w:r>
    </w:p>
    <w:p>
      <w:pPr>
        <w:tabs>
          <w:tab w:val="left" w:pos="1260"/>
        </w:tabs>
        <w:snapToGrid w:val="0"/>
        <w:spacing w:line="400" w:lineRule="exact"/>
        <w:ind w:left="1080" w:hanging="315"/>
        <w:jc w:val="both"/>
        <w:rPr>
          <w:rFonts w:ascii="DFKai-SB" w:hAnsi="DFKai-SB" w:eastAsia="宋体"/>
          <w:color w:val="auto"/>
          <w:sz w:val="20"/>
          <w:lang w:eastAsia="zh-CN"/>
        </w:rPr>
      </w:pPr>
      <w:ins w:id="260" w:author="Administrator" w:date="2022-07-14T16:51:23Z">
        <w:r>
          <w:rPr>
            <w:rFonts w:hint="eastAsia" w:ascii="DFKai-SB" w:hAnsi="DFKai-SB" w:eastAsia="宋体"/>
            <w:color w:val="auto"/>
            <w:sz w:val="20"/>
            <w:lang w:val="en-US" w:eastAsia="zh-CN"/>
          </w:rPr>
          <w:t>4</w:t>
        </w:r>
      </w:ins>
      <w:r>
        <w:rPr>
          <w:rFonts w:hint="eastAsia" w:ascii="DFKai-SB" w:hAnsi="DFKai-SB" w:eastAsia="宋体"/>
          <w:color w:val="auto"/>
          <w:sz w:val="20"/>
          <w:lang w:eastAsia="zh-CN"/>
        </w:rPr>
        <w:t>）货物的自然性或者固有缺陷；</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5</w:t>
      </w:r>
      <w:r>
        <w:rPr>
          <w:rFonts w:hint="eastAsia" w:ascii="DFKai-SB" w:hAnsi="DFKai-SB" w:eastAsia="宋体"/>
          <w:color w:val="auto"/>
          <w:sz w:val="20"/>
          <w:lang w:eastAsia="zh-CN"/>
        </w:rPr>
        <w:t>）货物包装不良或者标志欠缺、不清。</w:t>
      </w:r>
    </w:p>
    <w:p>
      <w:pPr>
        <w:snapToGrid w:val="0"/>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第二部分 服务期限</w:t>
      </w:r>
    </w:p>
    <w:p>
      <w:pPr>
        <w:snapToGrid w:val="0"/>
        <w:spacing w:line="400" w:lineRule="exact"/>
        <w:ind w:left="478" w:leftChars="199"/>
        <w:jc w:val="both"/>
        <w:rPr>
          <w:rFonts w:ascii="DFKai-SB" w:hAnsi="DFKai-SB" w:eastAsia="宋体"/>
          <w:color w:val="auto"/>
          <w:sz w:val="20"/>
          <w:lang w:eastAsia="zh-CN"/>
        </w:rPr>
      </w:pPr>
      <w:del w:id="261" w:author="H." w:date="2023-09-12T17:51:46Z">
        <w:r>
          <w:rPr>
            <w:rFonts w:hint="default" w:ascii="DFKai-SB" w:hAnsi="DFKai-SB" w:eastAsia="宋体"/>
            <w:color w:val="auto"/>
            <w:sz w:val="20"/>
            <w:lang w:val="en-US" w:eastAsia="zh-CN"/>
          </w:rPr>
          <w:delText>乙方同意甲方之委托，承揽并提供以上</w:delText>
        </w:r>
      </w:del>
      <w:ins w:id="262" w:author="H." w:date="2023-09-12T18:36:10Z">
        <w:r>
          <w:rPr>
            <w:rFonts w:hint="default" w:ascii="DFKai-SB" w:hAnsi="DFKai-SB" w:eastAsia="宋体"/>
            <w:color w:val="auto"/>
            <w:sz w:val="20"/>
            <w:lang w:eastAsia="zh-Hans"/>
          </w:rPr>
          <w:t>本协议</w:t>
        </w:r>
      </w:ins>
      <w:r>
        <w:rPr>
          <w:rFonts w:hint="eastAsia" w:ascii="DFKai-SB" w:hAnsi="DFKai-SB" w:eastAsia="宋体"/>
          <w:color w:val="auto"/>
          <w:sz w:val="20"/>
          <w:lang w:eastAsia="zh-CN"/>
        </w:rPr>
        <w:t>服务期限自</w:t>
      </w:r>
      <w:r>
        <w:rPr>
          <w:rFonts w:hint="eastAsia" w:ascii="DFKai-SB" w:hAnsi="DFKai-SB" w:eastAsia="宋体"/>
          <w:color w:val="auto"/>
          <w:sz w:val="20"/>
          <w:u w:val="single"/>
          <w:lang w:eastAsia="zh-CN"/>
        </w:rPr>
        <w:t xml:space="preserve"> </w:t>
      </w:r>
      <w:ins w:id="263" w:author="Administrator" w:date="2022-07-14T16:49:52Z">
        <w:r>
          <w:rPr>
            <w:rFonts w:hint="eastAsia" w:ascii="DFKai-SB" w:hAnsi="DFKai-SB" w:eastAsia="宋体"/>
            <w:color w:val="auto"/>
            <w:sz w:val="20"/>
            <w:u w:val="single"/>
            <w:lang w:val="en-US" w:eastAsia="zh-CN"/>
          </w:rPr>
          <w:t>202</w:t>
        </w:r>
      </w:ins>
      <w:ins w:id="264" w:author="早晨的微笑" w:date="2023-09-06T08:57:59Z">
        <w:r>
          <w:rPr>
            <w:rFonts w:hint="eastAsia" w:ascii="DFKai-SB" w:hAnsi="DFKai-SB" w:eastAsia="宋体"/>
            <w:color w:val="auto"/>
            <w:sz w:val="20"/>
            <w:u w:val="single"/>
            <w:lang w:val="en-US" w:eastAsia="zh-CN"/>
          </w:rPr>
          <w:t>3</w:t>
        </w:r>
      </w:ins>
      <w:r>
        <w:rPr>
          <w:rFonts w:hint="eastAsia" w:ascii="DFKai-SB" w:hAnsi="DFKai-SB" w:eastAsia="宋体"/>
          <w:color w:val="auto"/>
          <w:sz w:val="20"/>
          <w:u w:val="single"/>
          <w:lang w:eastAsia="zh-CN"/>
        </w:rPr>
        <w:t>年</w:t>
      </w:r>
      <w:ins w:id="265" w:author="Administrator" w:date="2022-07-14T16:50:03Z">
        <w:r>
          <w:rPr>
            <w:rFonts w:hint="eastAsia" w:ascii="DFKai-SB" w:hAnsi="DFKai-SB" w:eastAsia="宋体"/>
            <w:color w:val="auto"/>
            <w:sz w:val="20"/>
            <w:u w:val="single"/>
            <w:lang w:val="en-US" w:eastAsia="zh-CN"/>
          </w:rPr>
          <w:t>0</w:t>
        </w:r>
      </w:ins>
      <w:ins w:id="266" w:author="Administrator" w:date="2022-07-14T16:50:04Z">
        <w:r>
          <w:rPr>
            <w:rFonts w:hint="eastAsia" w:ascii="DFKai-SB" w:hAnsi="DFKai-SB" w:eastAsia="宋体"/>
            <w:color w:val="auto"/>
            <w:sz w:val="20"/>
            <w:u w:val="single"/>
            <w:lang w:val="en-US" w:eastAsia="zh-CN"/>
          </w:rPr>
          <w:t>7</w:t>
        </w:r>
      </w:ins>
      <w:r>
        <w:rPr>
          <w:rFonts w:hint="eastAsia" w:ascii="DFKai-SB" w:hAnsi="DFKai-SB" w:eastAsia="宋体"/>
          <w:color w:val="auto"/>
          <w:sz w:val="20"/>
          <w:u w:val="single"/>
          <w:lang w:eastAsia="zh-CN"/>
        </w:rPr>
        <w:t xml:space="preserve">月 </w:t>
      </w:r>
      <w:ins w:id="267" w:author="Administrator" w:date="2022-07-14T16:50:15Z">
        <w:r>
          <w:rPr>
            <w:rFonts w:hint="eastAsia" w:ascii="DFKai-SB" w:hAnsi="DFKai-SB" w:eastAsia="宋体"/>
            <w:color w:val="auto"/>
            <w:sz w:val="20"/>
            <w:u w:val="single"/>
            <w:lang w:val="en-US" w:eastAsia="zh-CN"/>
          </w:rPr>
          <w:t>01</w:t>
        </w:r>
      </w:ins>
      <w:r>
        <w:rPr>
          <w:rFonts w:hint="eastAsia" w:ascii="DFKai-SB" w:hAnsi="DFKai-SB" w:eastAsia="宋体"/>
          <w:color w:val="auto"/>
          <w:sz w:val="20"/>
          <w:u w:val="single"/>
          <w:lang w:eastAsia="zh-CN"/>
        </w:rPr>
        <w:t xml:space="preserve"> 日至 </w:t>
      </w:r>
      <w:ins w:id="268" w:author="Administrator" w:date="2022-07-14T16:50:42Z">
        <w:r>
          <w:rPr>
            <w:rFonts w:hint="eastAsia" w:ascii="DFKai-SB" w:hAnsi="DFKai-SB" w:eastAsia="宋体"/>
            <w:color w:val="auto"/>
            <w:sz w:val="20"/>
            <w:u w:val="single"/>
            <w:lang w:val="en-US" w:eastAsia="zh-CN"/>
          </w:rPr>
          <w:t>202</w:t>
        </w:r>
      </w:ins>
      <w:ins w:id="269" w:author="早晨的微笑" w:date="2023-09-06T08:58:02Z">
        <w:r>
          <w:rPr>
            <w:rFonts w:hint="eastAsia" w:ascii="DFKai-SB" w:hAnsi="DFKai-SB" w:eastAsia="宋体"/>
            <w:color w:val="auto"/>
            <w:sz w:val="20"/>
            <w:u w:val="single"/>
            <w:lang w:val="en-US" w:eastAsia="zh-CN"/>
          </w:rPr>
          <w:t>5</w:t>
        </w:r>
      </w:ins>
      <w:r>
        <w:rPr>
          <w:rFonts w:hint="eastAsia" w:ascii="DFKai-SB" w:hAnsi="DFKai-SB" w:eastAsia="宋体"/>
          <w:color w:val="auto"/>
          <w:sz w:val="20"/>
          <w:u w:val="single"/>
          <w:lang w:eastAsia="zh-CN"/>
        </w:rPr>
        <w:t xml:space="preserve"> 年</w:t>
      </w:r>
      <w:ins w:id="270" w:author="Administrator" w:date="2022-07-14T16:50:54Z">
        <w:r>
          <w:rPr>
            <w:rFonts w:hint="eastAsia" w:ascii="DFKai-SB" w:hAnsi="DFKai-SB" w:eastAsia="宋体"/>
            <w:color w:val="auto"/>
            <w:sz w:val="20"/>
            <w:u w:val="single"/>
            <w:lang w:val="en-US" w:eastAsia="zh-CN"/>
          </w:rPr>
          <w:t>06</w:t>
        </w:r>
      </w:ins>
      <w:r>
        <w:rPr>
          <w:rFonts w:hint="eastAsia" w:ascii="DFKai-SB" w:hAnsi="DFKai-SB" w:eastAsia="宋体"/>
          <w:color w:val="auto"/>
          <w:sz w:val="20"/>
          <w:u w:val="single"/>
          <w:lang w:eastAsia="zh-CN"/>
        </w:rPr>
        <w:t xml:space="preserve">月 </w:t>
      </w:r>
      <w:ins w:id="271" w:author="Administrator" w:date="2022-07-14T16:51:04Z">
        <w:r>
          <w:rPr>
            <w:rFonts w:hint="eastAsia" w:ascii="DFKai-SB" w:hAnsi="DFKai-SB" w:eastAsia="宋体"/>
            <w:color w:val="auto"/>
            <w:sz w:val="20"/>
            <w:u w:val="single"/>
            <w:lang w:val="en-US" w:eastAsia="zh-CN"/>
          </w:rPr>
          <w:t>3</w:t>
        </w:r>
      </w:ins>
      <w:ins w:id="272" w:author="Administrator" w:date="2022-07-14T16:51:05Z">
        <w:r>
          <w:rPr>
            <w:rFonts w:hint="eastAsia" w:ascii="DFKai-SB" w:hAnsi="DFKai-SB" w:eastAsia="宋体"/>
            <w:color w:val="auto"/>
            <w:sz w:val="20"/>
            <w:u w:val="single"/>
            <w:lang w:val="en-US" w:eastAsia="zh-CN"/>
          </w:rPr>
          <w:t>0</w:t>
        </w:r>
      </w:ins>
      <w:r>
        <w:rPr>
          <w:rFonts w:hint="eastAsia" w:ascii="DFKai-SB" w:hAnsi="DFKai-SB" w:eastAsia="宋体"/>
          <w:color w:val="auto"/>
          <w:sz w:val="20"/>
          <w:u w:val="single"/>
          <w:lang w:eastAsia="zh-CN"/>
        </w:rPr>
        <w:t xml:space="preserve">日 </w:t>
      </w:r>
      <w:del w:id="273" w:author="H." w:date="2023-09-12T17:52:04Z">
        <w:r>
          <w:rPr>
            <w:rFonts w:hint="eastAsia" w:ascii="DFKai-SB" w:hAnsi="DFKai-SB" w:eastAsia="宋体"/>
            <w:color w:val="auto"/>
            <w:sz w:val="20"/>
            <w:lang w:eastAsia="zh-CN"/>
          </w:rPr>
          <w:delText>，简称“协议有效期间”</w:delText>
        </w:r>
      </w:del>
      <w:r>
        <w:rPr>
          <w:rFonts w:hint="eastAsia" w:ascii="DFKai-SB" w:hAnsi="DFKai-SB" w:eastAsia="宋体"/>
          <w:color w:val="auto"/>
          <w:sz w:val="20"/>
          <w:lang w:eastAsia="zh-CN"/>
        </w:rPr>
        <w:t>。</w:t>
      </w:r>
    </w:p>
    <w:p>
      <w:pPr>
        <w:numPr>
          <w:ilvl w:val="0"/>
          <w:numId w:val="2"/>
        </w:numPr>
        <w:snapToGrid w:val="0"/>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服务费用的支付与结算</w:t>
      </w:r>
    </w:p>
    <w:p>
      <w:pPr>
        <w:snapToGrid w:val="0"/>
        <w:spacing w:line="400" w:lineRule="exact"/>
        <w:ind w:left="300"/>
        <w:jc w:val="both"/>
        <w:rPr>
          <w:rFonts w:ascii="DFKai-SB" w:hAnsi="DFKai-SB" w:eastAsia="宋体"/>
          <w:color w:val="auto"/>
          <w:sz w:val="20"/>
          <w:lang w:eastAsia="zh-CN"/>
        </w:rPr>
      </w:pPr>
      <w:r>
        <w:rPr>
          <w:rFonts w:hint="eastAsia" w:ascii="DFKai-SB" w:hAnsi="DFKai-SB" w:eastAsia="宋体"/>
          <w:color w:val="auto"/>
          <w:sz w:val="20"/>
          <w:lang w:eastAsia="zh-CN"/>
        </w:rPr>
        <w:t>1、费用标准详见报价单</w:t>
      </w:r>
    </w:p>
    <w:p>
      <w:pPr>
        <w:tabs>
          <w:tab w:val="center" w:pos="4153"/>
        </w:tabs>
        <w:snapToGrid w:val="0"/>
        <w:spacing w:line="400" w:lineRule="exact"/>
        <w:ind w:left="315"/>
        <w:jc w:val="both"/>
        <w:rPr>
          <w:rFonts w:ascii="DFKai-SB" w:hAnsi="DFKai-SB" w:eastAsia="宋体"/>
          <w:sz w:val="20"/>
          <w:lang w:eastAsia="zh-CN"/>
        </w:rPr>
      </w:pPr>
      <w:r>
        <w:rPr>
          <w:rFonts w:hint="eastAsia" w:ascii="DFKai-SB" w:hAnsi="DFKai-SB" w:eastAsia="宋体"/>
          <w:sz w:val="20"/>
          <w:lang w:eastAsia="zh-CN"/>
        </w:rPr>
        <w:t>2、乙方提供之各项服务费用如上结算标准所示</w:t>
      </w:r>
    </w:p>
    <w:p>
      <w:pPr>
        <w:snapToGrid w:val="0"/>
        <w:spacing w:line="400" w:lineRule="exact"/>
        <w:ind w:left="315"/>
        <w:jc w:val="both"/>
        <w:rPr>
          <w:rFonts w:ascii="DFKai-SB" w:hAnsi="DFKai-SB" w:eastAsia="宋体"/>
          <w:sz w:val="20"/>
          <w:lang w:eastAsia="zh-CN"/>
        </w:rPr>
      </w:pPr>
      <w:r>
        <w:rPr>
          <w:rFonts w:hint="eastAsia" w:ascii="DFKai-SB" w:hAnsi="DFKai-SB" w:eastAsia="宋体"/>
          <w:sz w:val="20"/>
          <w:lang w:eastAsia="zh-CN"/>
        </w:rPr>
        <w:t>3、乙方于每月3日前提供上月发生</w:t>
      </w:r>
      <w:r>
        <w:rPr>
          <w:rFonts w:ascii="DFKai-SB" w:hAnsi="DFKai-SB" w:eastAsia="宋体"/>
          <w:sz w:val="20"/>
          <w:lang w:eastAsia="zh-CN"/>
        </w:rPr>
        <w:t>业务</w:t>
      </w:r>
      <w:r>
        <w:rPr>
          <w:rFonts w:hint="eastAsia" w:ascii="DFKai-SB" w:hAnsi="DFKai-SB" w:eastAsia="宋体"/>
          <w:sz w:val="20"/>
          <w:lang w:eastAsia="zh-CN"/>
        </w:rPr>
        <w:t>账单，甲方于</w:t>
      </w:r>
      <w:r>
        <w:rPr>
          <w:rFonts w:hint="eastAsia" w:ascii="DFKai-SB" w:hAnsi="DFKai-SB" w:eastAsia="宋体"/>
          <w:sz w:val="20"/>
          <w:lang w:val="en-US" w:eastAsia="zh-CN"/>
        </w:rPr>
        <w:t>7</w:t>
      </w:r>
      <w:r>
        <w:rPr>
          <w:rFonts w:hint="eastAsia" w:ascii="DFKai-SB" w:hAnsi="DFKai-SB" w:eastAsia="宋体"/>
          <w:sz w:val="20"/>
          <w:lang w:eastAsia="zh-CN"/>
        </w:rPr>
        <w:t>个工作日内审查，核定无误后，于收到</w:t>
      </w:r>
      <w:r>
        <w:rPr>
          <w:rFonts w:ascii="DFKai-SB" w:hAnsi="DFKai-SB" w:eastAsia="宋体"/>
          <w:sz w:val="20"/>
          <w:lang w:eastAsia="zh-CN"/>
        </w:rPr>
        <w:t>乙方</w:t>
      </w:r>
      <w:ins w:id="274" w:author="H." w:date="2023-09-12T17:52:51Z">
        <w:r>
          <w:rPr>
            <w:rFonts w:hint="eastAsia" w:ascii="DFKai-SB" w:hAnsi="DFKai-SB" w:eastAsia="宋体"/>
            <w:sz w:val="20"/>
            <w:lang w:val="en-US" w:eastAsia="zh-Hans"/>
          </w:rPr>
          <w:t>全额</w:t>
        </w:r>
      </w:ins>
      <w:ins w:id="275" w:author="H." w:date="2023-09-12T17:52:59Z">
        <w:r>
          <w:rPr>
            <w:rFonts w:hint="eastAsia" w:ascii="DFKai-SB" w:hAnsi="DFKai-SB" w:eastAsia="宋体"/>
            <w:sz w:val="20"/>
            <w:lang w:val="en-US" w:eastAsia="zh-Hans"/>
          </w:rPr>
          <w:t>增值税</w:t>
        </w:r>
      </w:ins>
      <w:ins w:id="276" w:author="H." w:date="2023-09-12T17:53:00Z">
        <w:r>
          <w:rPr>
            <w:rFonts w:hint="eastAsia" w:ascii="DFKai-SB" w:hAnsi="DFKai-SB" w:eastAsia="宋体"/>
            <w:sz w:val="20"/>
            <w:lang w:val="en-US" w:eastAsia="zh-Hans"/>
          </w:rPr>
          <w:t>专用</w:t>
        </w:r>
      </w:ins>
      <w:ins w:id="277" w:author="H." w:date="2023-09-12T17:52:53Z">
        <w:r>
          <w:rPr>
            <w:rFonts w:hint="eastAsia" w:ascii="DFKai-SB" w:hAnsi="DFKai-SB" w:eastAsia="宋体"/>
            <w:sz w:val="20"/>
            <w:lang w:val="en-US" w:eastAsia="zh-Hans"/>
          </w:rPr>
          <w:t>发票</w:t>
        </w:r>
      </w:ins>
      <w:ins w:id="278" w:author="H." w:date="2023-09-12T17:53:03Z">
        <w:r>
          <w:rPr>
            <w:rFonts w:hint="eastAsia" w:ascii="DFKai-SB" w:hAnsi="DFKai-SB" w:eastAsia="宋体"/>
            <w:sz w:val="20"/>
            <w:lang w:val="en-US" w:eastAsia="zh-Hans"/>
          </w:rPr>
          <w:t>后</w:t>
        </w:r>
      </w:ins>
      <w:del w:id="279" w:author="Administrator" w:date="2023-09-19T14:11:01Z">
        <w:r>
          <w:rPr>
            <w:rFonts w:hint="default" w:ascii="DFKai-SB" w:hAnsi="DFKai-SB" w:eastAsia="宋体"/>
            <w:sz w:val="20"/>
            <w:lang w:val="en-US" w:eastAsia="zh-CN"/>
          </w:rPr>
          <w:delText>45</w:delText>
        </w:r>
      </w:del>
      <w:ins w:id="280" w:author="Administrator" w:date="2023-09-19T14:11:01Z">
        <w:r>
          <w:rPr>
            <w:rFonts w:hint="eastAsia" w:ascii="DFKai-SB" w:hAnsi="DFKai-SB" w:eastAsia="宋体"/>
            <w:sz w:val="20"/>
            <w:lang w:val="en-US" w:eastAsia="zh-CN"/>
          </w:rPr>
          <w:t>60</w:t>
        </w:r>
      </w:ins>
      <w:bookmarkStart w:id="1" w:name="_GoBack"/>
      <w:bookmarkEnd w:id="1"/>
      <w:r>
        <w:rPr>
          <w:rFonts w:hint="eastAsia" w:ascii="DFKai-SB" w:hAnsi="DFKai-SB" w:eastAsia="宋体"/>
          <w:sz w:val="20"/>
          <w:lang w:eastAsia="zh-CN"/>
        </w:rPr>
        <w:t>天</w:t>
      </w:r>
      <w:r>
        <w:rPr>
          <w:rFonts w:ascii="DFKai-SB" w:hAnsi="DFKai-SB" w:eastAsia="宋体"/>
          <w:sz w:val="20"/>
          <w:lang w:eastAsia="zh-CN"/>
        </w:rPr>
        <w:t>内</w:t>
      </w:r>
      <w:r>
        <w:rPr>
          <w:rFonts w:hint="eastAsia" w:ascii="DFKai-SB" w:hAnsi="DFKai-SB" w:eastAsia="宋体"/>
          <w:sz w:val="20"/>
          <w:lang w:eastAsia="zh-CN"/>
        </w:rPr>
        <w:t>向</w:t>
      </w:r>
      <w:r>
        <w:rPr>
          <w:rFonts w:ascii="DFKai-SB" w:hAnsi="DFKai-SB" w:eastAsia="宋体"/>
          <w:sz w:val="20"/>
          <w:lang w:eastAsia="zh-CN"/>
        </w:rPr>
        <w:t>乙方支付款项</w:t>
      </w:r>
      <w:r>
        <w:rPr>
          <w:rFonts w:hint="eastAsia" w:ascii="DFKai-SB" w:hAnsi="DFKai-SB" w:eastAsia="宋体"/>
          <w:sz w:val="20"/>
          <w:lang w:eastAsia="zh-CN"/>
        </w:rPr>
        <w:t>。</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第四部分 双方的权利和义务</w:t>
      </w:r>
    </w:p>
    <w:p>
      <w:pPr>
        <w:numPr>
          <w:ilvl w:val="0"/>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甲方的权利和义务</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w:t>
      </w:r>
      <w:ins w:id="281" w:author="H." w:date="2023-09-12T17:54:01Z">
        <w:r>
          <w:rPr>
            <w:rFonts w:hint="eastAsia" w:ascii="DFKai-SB" w:hAnsi="DFKai-SB" w:eastAsia="宋体"/>
            <w:sz w:val="20"/>
            <w:lang w:val="en-US" w:eastAsia="zh-Hans"/>
          </w:rPr>
          <w:t>按</w:t>
        </w:r>
      </w:ins>
      <w:r>
        <w:rPr>
          <w:rFonts w:hint="eastAsia" w:ascii="DFKai-SB" w:hAnsi="DFKai-SB" w:eastAsia="宋体"/>
          <w:sz w:val="20"/>
          <w:lang w:eastAsia="zh-CN"/>
        </w:rPr>
        <w:t>乙方之要求及提示向乙方提供所有必要的</w:t>
      </w:r>
      <w:del w:id="282" w:author="H." w:date="2023-09-12T17:54:21Z">
        <w:r>
          <w:rPr>
            <w:rFonts w:hint="eastAsia" w:ascii="DFKai-SB" w:hAnsi="DFKai-SB" w:eastAsia="宋体"/>
            <w:sz w:val="20"/>
            <w:lang w:eastAsia="zh-CN"/>
          </w:rPr>
          <w:delText>或相关的</w:delText>
        </w:r>
      </w:del>
      <w:r>
        <w:rPr>
          <w:rFonts w:hint="eastAsia" w:ascii="DFKai-SB" w:hAnsi="DFKai-SB" w:eastAsia="宋体"/>
          <w:sz w:val="20"/>
          <w:lang w:eastAsia="zh-CN"/>
        </w:rPr>
        <w:t>文件、数据或信息</w:t>
      </w:r>
      <w:ins w:id="283" w:author="H." w:date="2023-09-12T17:54:38Z">
        <w:r>
          <w:rPr>
            <w:rFonts w:hint="eastAsia" w:ascii="DFKai-SB" w:hAnsi="DFKai-SB" w:eastAsia="宋体"/>
            <w:sz w:val="20"/>
            <w:lang w:eastAsia="zh-Hans"/>
          </w:rPr>
          <w:t>，</w:t>
        </w:r>
      </w:ins>
      <w:r>
        <w:rPr>
          <w:rFonts w:hint="eastAsia" w:ascii="DFKai-SB" w:hAnsi="DFKai-SB" w:eastAsia="宋体"/>
          <w:sz w:val="20"/>
          <w:lang w:eastAsia="zh-CN"/>
        </w:rPr>
        <w:t>以</w:t>
      </w:r>
      <w:ins w:id="284" w:author="H." w:date="2023-09-12T17:54:42Z">
        <w:r>
          <w:rPr>
            <w:rFonts w:hint="eastAsia" w:ascii="DFKai-SB" w:hAnsi="DFKai-SB" w:eastAsia="宋体"/>
            <w:sz w:val="20"/>
            <w:lang w:val="en-US" w:eastAsia="zh-Hans"/>
          </w:rPr>
          <w:t>便</w:t>
        </w:r>
      </w:ins>
      <w:del w:id="285" w:author="H." w:date="2023-09-12T17:54:39Z">
        <w:r>
          <w:rPr>
            <w:rFonts w:hint="eastAsia" w:ascii="DFKai-SB" w:hAnsi="DFKai-SB" w:eastAsia="宋体"/>
            <w:sz w:val="20"/>
            <w:lang w:eastAsia="zh-CN"/>
          </w:rPr>
          <w:delText>利</w:delText>
        </w:r>
      </w:del>
      <w:r>
        <w:rPr>
          <w:rFonts w:hint="eastAsia" w:ascii="DFKai-SB" w:hAnsi="DFKai-SB" w:eastAsia="宋体"/>
          <w:sz w:val="20"/>
          <w:lang w:eastAsia="zh-CN"/>
        </w:rPr>
        <w:t>乙方能够履行本协议义务、提供各项服务；甲方对其</w:t>
      </w:r>
      <w:del w:id="286" w:author="H." w:date="2023-09-12T17:54:56Z">
        <w:r>
          <w:rPr>
            <w:rFonts w:hint="eastAsia" w:ascii="DFKai-SB" w:hAnsi="DFKai-SB" w:eastAsia="宋体"/>
            <w:sz w:val="20"/>
            <w:lang w:eastAsia="zh-CN"/>
          </w:rPr>
          <w:delText>直接所提供予乙方之</w:delText>
        </w:r>
      </w:del>
      <w:r>
        <w:rPr>
          <w:rFonts w:hint="eastAsia" w:ascii="DFKai-SB" w:hAnsi="DFKai-SB" w:eastAsia="宋体"/>
          <w:sz w:val="20"/>
          <w:lang w:eastAsia="zh-CN"/>
        </w:rPr>
        <w:t>文件的真实性和合法性负责。</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如果甲方掌握以下信息，必须实时、充分告知乙方：与甲方拥有所有权的和</w:t>
      </w:r>
      <w:r>
        <w:rPr>
          <w:rFonts w:ascii="DFKai-SB" w:hAnsi="DFKai-SB" w:eastAsia="宋体"/>
          <w:sz w:val="20"/>
          <w:lang w:eastAsia="zh-CN"/>
        </w:rPr>
        <w:t>/</w:t>
      </w:r>
      <w:r>
        <w:rPr>
          <w:rFonts w:hint="eastAsia" w:ascii="DFKai-SB" w:hAnsi="DFKai-SB" w:eastAsia="宋体"/>
          <w:sz w:val="20"/>
          <w:lang w:eastAsia="zh-CN"/>
        </w:rPr>
        <w:t>或甲方控制的货物相关的任何特殊风险，包括：货物可能发生的变质、损坏，其危害性或其对其它货物、财产、人身或环境可能产生的污染或其它影响等</w:t>
      </w:r>
      <w:ins w:id="287" w:author="H." w:date="2023-09-12T17:55:46Z">
        <w:r>
          <w:rPr>
            <w:rFonts w:hint="eastAsia" w:ascii="DFKai-SB" w:hAnsi="DFKai-SB" w:eastAsia="宋体"/>
            <w:sz w:val="20"/>
            <w:lang w:eastAsia="zh-Hans"/>
          </w:rPr>
          <w:t>，</w:t>
        </w:r>
      </w:ins>
      <w:ins w:id="288" w:author="H." w:date="2023-09-12T17:55:47Z">
        <w:r>
          <w:rPr>
            <w:rFonts w:hint="eastAsia" w:ascii="DFKai-SB" w:hAnsi="DFKai-SB" w:eastAsia="宋体"/>
            <w:sz w:val="20"/>
            <w:lang w:val="en-US" w:eastAsia="zh-Hans"/>
          </w:rPr>
          <w:t>但</w:t>
        </w:r>
      </w:ins>
      <w:ins w:id="289" w:author="H." w:date="2023-09-12T17:55:48Z">
        <w:r>
          <w:rPr>
            <w:rFonts w:hint="eastAsia" w:ascii="DFKai-SB" w:hAnsi="DFKai-SB" w:eastAsia="宋体"/>
            <w:sz w:val="20"/>
            <w:lang w:val="en-US" w:eastAsia="zh-Hans"/>
          </w:rPr>
          <w:t>根据</w:t>
        </w:r>
      </w:ins>
      <w:ins w:id="290" w:author="H." w:date="2023-09-12T17:55:49Z">
        <w:r>
          <w:rPr>
            <w:rFonts w:hint="eastAsia" w:ascii="DFKai-SB" w:hAnsi="DFKai-SB" w:eastAsia="宋体"/>
            <w:sz w:val="20"/>
            <w:lang w:val="en-US" w:eastAsia="zh-Hans"/>
          </w:rPr>
          <w:t>货物</w:t>
        </w:r>
      </w:ins>
      <w:ins w:id="291" w:author="H." w:date="2023-09-12T17:55:58Z">
        <w:r>
          <w:rPr>
            <w:rFonts w:hint="eastAsia" w:ascii="DFKai-SB" w:hAnsi="DFKai-SB" w:eastAsia="宋体"/>
            <w:sz w:val="20"/>
            <w:lang w:val="en-US" w:eastAsia="zh-Hans"/>
          </w:rPr>
          <w:t>品名</w:t>
        </w:r>
      </w:ins>
      <w:ins w:id="292" w:author="H." w:date="2023-09-12T17:55:59Z">
        <w:r>
          <w:rPr>
            <w:rFonts w:hint="eastAsia" w:ascii="DFKai-SB" w:hAnsi="DFKai-SB" w:eastAsia="宋体"/>
            <w:sz w:val="20"/>
            <w:lang w:val="en-US" w:eastAsia="zh-Hans"/>
          </w:rPr>
          <w:t>、</w:t>
        </w:r>
      </w:ins>
      <w:ins w:id="293" w:author="H." w:date="2023-09-12T17:56:00Z">
        <w:r>
          <w:rPr>
            <w:rFonts w:hint="eastAsia" w:ascii="DFKai-SB" w:hAnsi="DFKai-SB" w:eastAsia="宋体"/>
            <w:sz w:val="20"/>
            <w:lang w:val="en-US" w:eastAsia="zh-Hans"/>
          </w:rPr>
          <w:t>种类</w:t>
        </w:r>
      </w:ins>
      <w:ins w:id="294" w:author="H." w:date="2023-09-12T17:57:37Z">
        <w:r>
          <w:rPr>
            <w:rFonts w:hint="eastAsia" w:ascii="DFKai-SB" w:hAnsi="DFKai-SB" w:eastAsia="宋体"/>
            <w:sz w:val="20"/>
            <w:lang w:val="en-US" w:eastAsia="zh-Hans"/>
          </w:rPr>
          <w:t>等</w:t>
        </w:r>
      </w:ins>
      <w:ins w:id="295" w:author="H." w:date="2023-09-12T17:56:01Z">
        <w:r>
          <w:rPr>
            <w:rFonts w:hint="eastAsia" w:ascii="DFKai-SB" w:hAnsi="DFKai-SB" w:eastAsia="宋体"/>
            <w:sz w:val="20"/>
            <w:lang w:val="en-US" w:eastAsia="zh-Hans"/>
          </w:rPr>
          <w:t>按</w:t>
        </w:r>
      </w:ins>
      <w:ins w:id="296" w:author="H." w:date="2023-09-12T17:56:04Z">
        <w:r>
          <w:rPr>
            <w:rFonts w:hint="eastAsia" w:ascii="DFKai-SB" w:hAnsi="DFKai-SB" w:eastAsia="宋体"/>
            <w:sz w:val="20"/>
            <w:lang w:val="en-US" w:eastAsia="zh-Hans"/>
          </w:rPr>
          <w:t>常理</w:t>
        </w:r>
      </w:ins>
      <w:ins w:id="297" w:author="H." w:date="2023-09-12T17:57:39Z">
        <w:r>
          <w:rPr>
            <w:rFonts w:hint="eastAsia" w:ascii="DFKai-SB" w:hAnsi="DFKai-SB" w:eastAsia="宋体"/>
            <w:sz w:val="20"/>
            <w:lang w:val="en-US" w:eastAsia="zh-Hans"/>
          </w:rPr>
          <w:t>常识</w:t>
        </w:r>
      </w:ins>
      <w:ins w:id="298" w:author="H." w:date="2023-09-12T17:56:04Z">
        <w:r>
          <w:rPr>
            <w:rFonts w:hint="eastAsia" w:ascii="DFKai-SB" w:hAnsi="DFKai-SB" w:eastAsia="宋体"/>
            <w:sz w:val="20"/>
            <w:lang w:val="en-US" w:eastAsia="zh-Hans"/>
          </w:rPr>
          <w:t>即可</w:t>
        </w:r>
      </w:ins>
      <w:ins w:id="299" w:author="H." w:date="2023-09-12T17:56:06Z">
        <w:r>
          <w:rPr>
            <w:rFonts w:hint="eastAsia" w:ascii="DFKai-SB" w:hAnsi="DFKai-SB" w:eastAsia="宋体"/>
            <w:sz w:val="20"/>
            <w:lang w:val="en-US" w:eastAsia="zh-Hans"/>
          </w:rPr>
          <w:t>知晓</w:t>
        </w:r>
      </w:ins>
      <w:ins w:id="300" w:author="H." w:date="2023-09-12T17:56:07Z">
        <w:r>
          <w:rPr>
            <w:rFonts w:hint="eastAsia" w:ascii="DFKai-SB" w:hAnsi="DFKai-SB" w:eastAsia="宋体"/>
            <w:sz w:val="20"/>
            <w:lang w:val="en-US" w:eastAsia="zh-Hans"/>
          </w:rPr>
          <w:t>的</w:t>
        </w:r>
      </w:ins>
      <w:ins w:id="301" w:author="H." w:date="2023-09-12T17:56:08Z">
        <w:r>
          <w:rPr>
            <w:rFonts w:hint="eastAsia" w:ascii="DFKai-SB" w:hAnsi="DFKai-SB" w:eastAsia="宋体"/>
            <w:sz w:val="20"/>
            <w:lang w:val="en-US" w:eastAsia="zh-Hans"/>
          </w:rPr>
          <w:t>该等</w:t>
        </w:r>
      </w:ins>
      <w:ins w:id="302" w:author="H." w:date="2023-09-12T17:56:10Z">
        <w:r>
          <w:rPr>
            <w:rFonts w:hint="eastAsia" w:ascii="DFKai-SB" w:hAnsi="DFKai-SB" w:eastAsia="宋体"/>
            <w:sz w:val="20"/>
            <w:lang w:val="en-US" w:eastAsia="zh-Hans"/>
          </w:rPr>
          <w:t>情况，</w:t>
        </w:r>
      </w:ins>
      <w:ins w:id="303" w:author="H." w:date="2023-09-12T17:56:14Z">
        <w:r>
          <w:rPr>
            <w:rFonts w:hint="eastAsia" w:ascii="DFKai-SB" w:hAnsi="DFKai-SB" w:eastAsia="宋体"/>
            <w:sz w:val="20"/>
            <w:lang w:val="en-US" w:eastAsia="zh-Hans"/>
          </w:rPr>
          <w:t>由</w:t>
        </w:r>
      </w:ins>
      <w:ins w:id="304" w:author="H." w:date="2023-09-12T17:56:15Z">
        <w:r>
          <w:rPr>
            <w:rFonts w:hint="eastAsia" w:ascii="DFKai-SB" w:hAnsi="DFKai-SB" w:eastAsia="宋体"/>
            <w:sz w:val="20"/>
            <w:lang w:val="en-US" w:eastAsia="zh-Hans"/>
          </w:rPr>
          <w:t>乙方直接</w:t>
        </w:r>
      </w:ins>
      <w:ins w:id="305" w:author="H." w:date="2023-09-12T17:56:17Z">
        <w:r>
          <w:rPr>
            <w:rFonts w:hint="eastAsia" w:ascii="DFKai-SB" w:hAnsi="DFKai-SB" w:eastAsia="宋体"/>
            <w:sz w:val="20"/>
            <w:lang w:val="en-US" w:eastAsia="zh-Hans"/>
          </w:rPr>
          <w:t>注意</w:t>
        </w:r>
      </w:ins>
      <w:ins w:id="306" w:author="H." w:date="2023-09-12T17:56:18Z">
        <w:r>
          <w:rPr>
            <w:rFonts w:hint="eastAsia" w:ascii="DFKai-SB" w:hAnsi="DFKai-SB" w:eastAsia="宋体"/>
            <w:sz w:val="20"/>
            <w:lang w:val="en-US" w:eastAsia="zh-Hans"/>
          </w:rPr>
          <w:t>及</w:t>
        </w:r>
      </w:ins>
      <w:ins w:id="307" w:author="H." w:date="2023-09-12T17:56:19Z">
        <w:r>
          <w:rPr>
            <w:rFonts w:hint="eastAsia" w:ascii="DFKai-SB" w:hAnsi="DFKai-SB" w:eastAsia="宋体"/>
            <w:sz w:val="20"/>
            <w:lang w:val="en-US" w:eastAsia="zh-Hans"/>
          </w:rPr>
          <w:t>作</w:t>
        </w:r>
      </w:ins>
      <w:ins w:id="308" w:author="H." w:date="2023-09-12T17:56:21Z">
        <w:r>
          <w:rPr>
            <w:rFonts w:hint="eastAsia" w:ascii="DFKai-SB" w:hAnsi="DFKai-SB" w:eastAsia="宋体"/>
            <w:sz w:val="20"/>
            <w:lang w:val="en-US" w:eastAsia="zh-Hans"/>
          </w:rPr>
          <w:t>相应处理</w:t>
        </w:r>
      </w:ins>
      <w:ins w:id="309" w:author="H." w:date="2023-09-12T17:56:22Z">
        <w:r>
          <w:rPr>
            <w:rFonts w:hint="eastAsia" w:ascii="DFKai-SB" w:hAnsi="DFKai-SB" w:eastAsia="宋体"/>
            <w:sz w:val="20"/>
            <w:lang w:val="en-US" w:eastAsia="zh-Hans"/>
          </w:rPr>
          <w:t>，</w:t>
        </w:r>
      </w:ins>
      <w:ins w:id="310" w:author="H." w:date="2023-09-12T17:56:24Z">
        <w:r>
          <w:rPr>
            <w:rFonts w:hint="eastAsia" w:ascii="DFKai-SB" w:hAnsi="DFKai-SB" w:eastAsia="宋体"/>
            <w:sz w:val="20"/>
            <w:lang w:val="en-US" w:eastAsia="zh-Hans"/>
          </w:rPr>
          <w:t>甲方不需</w:t>
        </w:r>
      </w:ins>
      <w:ins w:id="311" w:author="H." w:date="2023-09-12T17:56:26Z">
        <w:r>
          <w:rPr>
            <w:rFonts w:hint="eastAsia" w:ascii="DFKai-SB" w:hAnsi="DFKai-SB" w:eastAsia="宋体"/>
            <w:sz w:val="20"/>
            <w:lang w:val="en-US" w:eastAsia="zh-Hans"/>
          </w:rPr>
          <w:t>特别</w:t>
        </w:r>
      </w:ins>
      <w:ins w:id="312" w:author="H." w:date="2023-09-12T17:56:28Z">
        <w:r>
          <w:rPr>
            <w:rFonts w:hint="eastAsia" w:ascii="DFKai-SB" w:hAnsi="DFKai-SB" w:eastAsia="宋体"/>
            <w:sz w:val="20"/>
            <w:lang w:val="en-US" w:eastAsia="zh-Hans"/>
          </w:rPr>
          <w:t>提示</w:t>
        </w:r>
      </w:ins>
      <w:r>
        <w:rPr>
          <w:rFonts w:hint="eastAsia" w:ascii="DFKai-SB" w:hAnsi="DFKai-SB" w:eastAsia="宋体"/>
          <w:sz w:val="20"/>
          <w:lang w:eastAsia="zh-CN"/>
        </w:rPr>
        <w:t>；</w:t>
      </w:r>
      <w:ins w:id="313" w:author="H." w:date="2023-09-12T17:56:40Z">
        <w:r>
          <w:rPr>
            <w:rFonts w:hint="eastAsia" w:ascii="DFKai-SB" w:hAnsi="DFKai-SB" w:eastAsia="宋体"/>
            <w:sz w:val="20"/>
            <w:lang w:val="en-US" w:eastAsia="zh-Hans"/>
          </w:rPr>
          <w:t>如甲方</w:t>
        </w:r>
      </w:ins>
      <w:ins w:id="314" w:author="H." w:date="2023-09-12T17:56:42Z">
        <w:r>
          <w:rPr>
            <w:rFonts w:hint="eastAsia" w:ascii="DFKai-SB" w:hAnsi="DFKai-SB" w:eastAsia="宋体"/>
            <w:sz w:val="20"/>
            <w:lang w:val="en-US" w:eastAsia="zh-Hans"/>
          </w:rPr>
          <w:t>未</w:t>
        </w:r>
      </w:ins>
      <w:ins w:id="315" w:author="H." w:date="2023-09-12T17:56:44Z">
        <w:r>
          <w:rPr>
            <w:rFonts w:hint="eastAsia" w:ascii="DFKai-SB" w:hAnsi="DFKai-SB" w:eastAsia="宋体"/>
            <w:sz w:val="20"/>
            <w:lang w:val="en-US" w:eastAsia="zh-Hans"/>
          </w:rPr>
          <w:t>尽</w:t>
        </w:r>
      </w:ins>
      <w:ins w:id="316" w:author="H." w:date="2023-09-12T17:56:48Z">
        <w:r>
          <w:rPr>
            <w:rFonts w:hint="eastAsia" w:ascii="DFKai-SB" w:hAnsi="DFKai-SB" w:eastAsia="宋体"/>
            <w:sz w:val="20"/>
            <w:lang w:val="en-US" w:eastAsia="zh-Hans"/>
          </w:rPr>
          <w:t>提示</w:t>
        </w:r>
      </w:ins>
      <w:ins w:id="317" w:author="H." w:date="2023-09-12T17:56:56Z">
        <w:r>
          <w:rPr>
            <w:rFonts w:hint="eastAsia" w:ascii="DFKai-SB" w:hAnsi="DFKai-SB" w:eastAsia="宋体"/>
            <w:sz w:val="20"/>
            <w:lang w:val="en-US" w:eastAsia="zh-Hans"/>
          </w:rPr>
          <w:t>义务</w:t>
        </w:r>
      </w:ins>
      <w:ins w:id="318" w:author="H." w:date="2023-09-12T17:56:57Z">
        <w:r>
          <w:rPr>
            <w:rFonts w:hint="eastAsia" w:ascii="DFKai-SB" w:hAnsi="DFKai-SB" w:eastAsia="宋体"/>
            <w:sz w:val="20"/>
            <w:lang w:val="en-US" w:eastAsia="zh-Hans"/>
          </w:rPr>
          <w:t>的</w:t>
        </w:r>
      </w:ins>
      <w:ins w:id="319" w:author="H." w:date="2023-09-12T17:57:00Z">
        <w:r>
          <w:rPr>
            <w:rFonts w:hint="eastAsia" w:ascii="DFKai-SB" w:hAnsi="DFKai-SB" w:eastAsia="宋体"/>
            <w:sz w:val="20"/>
            <w:lang w:val="en-US" w:eastAsia="zh-Hans"/>
          </w:rPr>
          <w:t>，</w:t>
        </w:r>
      </w:ins>
      <w:r>
        <w:rPr>
          <w:rFonts w:hint="eastAsia" w:ascii="DFKai-SB" w:hAnsi="DFKai-SB" w:eastAsia="宋体"/>
          <w:sz w:val="20"/>
          <w:lang w:eastAsia="zh-CN"/>
        </w:rPr>
        <w:t>因上述风险造成乙方任何损失，甲方负赔偿责任。</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双方同意除本协议另有约定外，遵守适用于货物的中华人民共和国特定法律。</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甲方应按约定条款支付乙方相关物流服务费用。</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甲方应保证在</w:t>
      </w:r>
      <w:del w:id="320" w:author="H." w:date="2023-09-12T17:59:13Z">
        <w:r>
          <w:rPr>
            <w:rFonts w:hint="eastAsia" w:ascii="DFKai-SB" w:hAnsi="DFKai-SB" w:eastAsia="宋体"/>
            <w:sz w:val="20"/>
            <w:lang w:eastAsia="zh-CN"/>
          </w:rPr>
          <w:delText>租赁</w:delText>
        </w:r>
      </w:del>
      <w:r>
        <w:rPr>
          <w:rFonts w:hint="eastAsia" w:ascii="DFKai-SB" w:hAnsi="DFKai-SB" w:eastAsia="宋体"/>
          <w:sz w:val="20"/>
          <w:lang w:eastAsia="zh-CN"/>
        </w:rPr>
        <w:t>仓库使用过程中的行为符合有关法律、法规及规章；遵守仓库的有关规定，合法经营；配合乙方物流管理规定。</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甲方保证除事前以书面通知仓库管理者外，不在本租赁仓库中存储易燃、易暴、易腐蚀、放射性、剧毒等危险物品，否则将承担一切法律后果。</w:t>
      </w:r>
    </w:p>
    <w:p>
      <w:pPr>
        <w:numPr>
          <w:ilvl w:val="1"/>
          <w:numId w:val="3"/>
        </w:numPr>
        <w:snapToGrid w:val="0"/>
        <w:spacing w:line="400" w:lineRule="exact"/>
        <w:jc w:val="both"/>
        <w:rPr>
          <w:del w:id="321" w:author="H." w:date="2023-09-12T18:00:30Z"/>
          <w:rFonts w:ascii="DFKai-SB" w:hAnsi="DFKai-SB" w:eastAsia="宋体"/>
          <w:sz w:val="20"/>
          <w:lang w:eastAsia="zh-CN"/>
        </w:rPr>
      </w:pPr>
      <w:del w:id="322" w:author="H." w:date="2023-09-12T18:00:30Z">
        <w:r>
          <w:rPr>
            <w:rFonts w:hint="eastAsia" w:ascii="DFKai-SB" w:hAnsi="DFKai-SB" w:eastAsia="宋体"/>
            <w:sz w:val="20"/>
            <w:lang w:eastAsia="zh-CN"/>
          </w:rPr>
          <w:delText>非经甲方事前书面同意，乙方不得将因本协议所享有及应之义务转让给其它与乙方无关联关系的任何第三方。</w:delText>
        </w:r>
      </w:del>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（二）乙方的权利和义务</w:t>
      </w:r>
    </w:p>
    <w:p>
      <w:pPr>
        <w:snapToGrid w:val="0"/>
        <w:spacing w:line="400" w:lineRule="exact"/>
        <w:ind w:left="735" w:hanging="315"/>
        <w:jc w:val="both"/>
        <w:rPr>
          <w:ins w:id="323" w:author="H." w:date="2023-09-12T18:04:36Z"/>
          <w:rFonts w:hint="eastAsia"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、乙方承揽甲方委托的货物仓储装卸服务，所提供予甲方的操作服务必须符合中华人民共和国相关法律法规的规定</w:t>
      </w:r>
      <w:ins w:id="324" w:author="H." w:date="2023-09-12T18:01:46Z">
        <w:r>
          <w:rPr>
            <w:rFonts w:hint="eastAsia" w:ascii="DFKai-SB" w:hAnsi="DFKai-SB" w:eastAsia="宋体"/>
            <w:sz w:val="20"/>
            <w:lang w:val="en-US" w:eastAsia="zh-Hans"/>
          </w:rPr>
          <w:t>及</w:t>
        </w:r>
      </w:ins>
      <w:ins w:id="325" w:author="H." w:date="2023-09-12T18:01:47Z">
        <w:r>
          <w:rPr>
            <w:rFonts w:hint="eastAsia" w:ascii="DFKai-SB" w:hAnsi="DFKai-SB" w:eastAsia="宋体"/>
            <w:sz w:val="20"/>
            <w:lang w:val="en-US" w:eastAsia="zh-Hans"/>
          </w:rPr>
          <w:t>当地</w:t>
        </w:r>
      </w:ins>
      <w:ins w:id="326" w:author="H." w:date="2023-09-12T18:01:48Z">
        <w:r>
          <w:rPr>
            <w:rFonts w:hint="eastAsia" w:ascii="DFKai-SB" w:hAnsi="DFKai-SB" w:eastAsia="宋体"/>
            <w:sz w:val="20"/>
            <w:lang w:val="en-US" w:eastAsia="zh-Hans"/>
          </w:rPr>
          <w:t>政策</w:t>
        </w:r>
      </w:ins>
      <w:r>
        <w:rPr>
          <w:rFonts w:hint="eastAsia" w:ascii="DFKai-SB" w:hAnsi="DFKai-SB" w:eastAsia="宋体"/>
          <w:sz w:val="20"/>
          <w:lang w:eastAsia="zh-CN"/>
        </w:rPr>
        <w:t>，乙方有义务向甲方提供相关法规及操作的咨询</w:t>
      </w:r>
      <w:ins w:id="327" w:author="H." w:date="2023-09-12T18:01:57Z">
        <w:r>
          <w:rPr>
            <w:rFonts w:hint="eastAsia" w:ascii="DFKai-SB" w:hAnsi="DFKai-SB" w:eastAsia="宋体"/>
            <w:sz w:val="20"/>
            <w:lang w:eastAsia="zh-Hans"/>
          </w:rPr>
          <w:t>，</w:t>
        </w:r>
      </w:ins>
      <w:ins w:id="328" w:author="H." w:date="2023-09-12T18:01:58Z">
        <w:r>
          <w:rPr>
            <w:rFonts w:hint="eastAsia" w:ascii="DFKai-SB" w:hAnsi="DFKai-SB" w:eastAsia="宋体"/>
            <w:sz w:val="20"/>
            <w:lang w:val="en-US" w:eastAsia="zh-Hans"/>
          </w:rPr>
          <w:t>甲方</w:t>
        </w:r>
      </w:ins>
      <w:ins w:id="329" w:author="H." w:date="2023-09-12T18:01:59Z">
        <w:r>
          <w:rPr>
            <w:rFonts w:hint="eastAsia" w:ascii="DFKai-SB" w:hAnsi="DFKai-SB" w:eastAsia="宋体"/>
            <w:sz w:val="20"/>
            <w:lang w:val="en-US" w:eastAsia="zh-Hans"/>
          </w:rPr>
          <w:t>提出</w:t>
        </w:r>
      </w:ins>
      <w:ins w:id="330" w:author="H." w:date="2023-09-12T18:02:01Z">
        <w:r>
          <w:rPr>
            <w:rFonts w:hint="eastAsia" w:ascii="DFKai-SB" w:hAnsi="DFKai-SB" w:eastAsia="宋体"/>
            <w:sz w:val="20"/>
            <w:lang w:val="en-US" w:eastAsia="zh-Hans"/>
          </w:rPr>
          <w:t>疑问的</w:t>
        </w:r>
      </w:ins>
      <w:ins w:id="331" w:author="H." w:date="2023-09-12T18:02:02Z">
        <w:r>
          <w:rPr>
            <w:rFonts w:hint="eastAsia" w:ascii="DFKai-SB" w:hAnsi="DFKai-SB" w:eastAsia="宋体"/>
            <w:sz w:val="20"/>
            <w:lang w:val="en-US" w:eastAsia="zh-Hans"/>
          </w:rPr>
          <w:t>，乙方</w:t>
        </w:r>
      </w:ins>
      <w:ins w:id="332" w:author="H." w:date="2023-09-12T18:02:05Z">
        <w:r>
          <w:rPr>
            <w:rFonts w:hint="eastAsia" w:ascii="DFKai-SB" w:hAnsi="DFKai-SB" w:eastAsia="宋体"/>
            <w:sz w:val="20"/>
            <w:lang w:val="en-US" w:eastAsia="zh-Hans"/>
          </w:rPr>
          <w:t>应</w:t>
        </w:r>
      </w:ins>
      <w:ins w:id="333" w:author="H." w:date="2023-09-12T18:02:06Z">
        <w:r>
          <w:rPr>
            <w:rFonts w:hint="eastAsia" w:ascii="DFKai-SB" w:hAnsi="DFKai-SB" w:eastAsia="宋体"/>
            <w:sz w:val="20"/>
            <w:lang w:val="en-US" w:eastAsia="zh-Hans"/>
          </w:rPr>
          <w:t>于</w:t>
        </w:r>
      </w:ins>
      <w:ins w:id="334" w:author="H." w:date="2023-09-12T18:02:07Z">
        <w:r>
          <w:rPr>
            <w:rFonts w:hint="eastAsia" w:ascii="DFKai-SB" w:hAnsi="DFKai-SB" w:eastAsia="宋体"/>
            <w:sz w:val="20"/>
            <w:lang w:val="en-US" w:eastAsia="zh-Hans"/>
          </w:rPr>
          <w:t>收到</w:t>
        </w:r>
      </w:ins>
      <w:ins w:id="335" w:author="H." w:date="2023-09-12T18:02:09Z">
        <w:r>
          <w:rPr>
            <w:rFonts w:hint="eastAsia" w:ascii="DFKai-SB" w:hAnsi="DFKai-SB" w:eastAsia="宋体"/>
            <w:sz w:val="20"/>
            <w:lang w:val="en-US" w:eastAsia="zh-Hans"/>
          </w:rPr>
          <w:t>询问</w:t>
        </w:r>
      </w:ins>
      <w:ins w:id="336" w:author="Administrator" w:date="2023-09-14T13:13:48Z">
        <w:r>
          <w:rPr>
            <w:rFonts w:hint="eastAsia" w:ascii="DFKai-SB" w:hAnsi="DFKai-SB" w:eastAsia="宋体"/>
            <w:sz w:val="20"/>
            <w:lang w:val="en-US" w:eastAsia="zh-CN"/>
          </w:rPr>
          <w:t>后</w:t>
        </w:r>
      </w:ins>
      <w:ins w:id="337" w:author="Administrator" w:date="2023-09-14T13:13:20Z">
        <w:r>
          <w:rPr>
            <w:rFonts w:hint="eastAsia" w:ascii="DFKai-SB" w:hAnsi="DFKai-SB" w:eastAsia="宋体"/>
            <w:sz w:val="20"/>
            <w:lang w:val="en-US" w:eastAsia="zh-CN"/>
          </w:rPr>
          <w:t>且</w:t>
        </w:r>
      </w:ins>
      <w:ins w:id="338" w:author="Administrator" w:date="2023-09-14T13:13:21Z">
        <w:r>
          <w:rPr>
            <w:rFonts w:hint="eastAsia" w:ascii="DFKai-SB" w:hAnsi="DFKai-SB" w:eastAsia="宋体"/>
            <w:sz w:val="20"/>
            <w:lang w:val="en-US" w:eastAsia="zh-CN"/>
          </w:rPr>
          <w:t>在</w:t>
        </w:r>
      </w:ins>
      <w:ins w:id="339" w:author="Administrator" w:date="2023-09-14T13:14:46Z">
        <w:r>
          <w:rPr>
            <w:rFonts w:hint="eastAsia" w:ascii="DFKai-SB" w:hAnsi="DFKai-SB" w:eastAsia="宋体"/>
            <w:sz w:val="20"/>
            <w:lang w:val="en-US" w:eastAsia="zh-CN"/>
          </w:rPr>
          <w:t>甲乙双</w:t>
        </w:r>
      </w:ins>
      <w:ins w:id="340" w:author="Administrator" w:date="2023-09-14T13:13:23Z">
        <w:r>
          <w:rPr>
            <w:rFonts w:hint="eastAsia" w:ascii="DFKai-SB" w:hAnsi="DFKai-SB" w:eastAsia="宋体"/>
            <w:sz w:val="20"/>
            <w:lang w:val="en-US" w:eastAsia="zh-CN"/>
          </w:rPr>
          <w:t>方</w:t>
        </w:r>
      </w:ins>
      <w:ins w:id="341" w:author="Administrator" w:date="2023-09-14T13:13:26Z">
        <w:r>
          <w:rPr>
            <w:rFonts w:hint="eastAsia" w:ascii="DFKai-SB" w:hAnsi="DFKai-SB" w:eastAsia="宋体"/>
            <w:sz w:val="20"/>
            <w:lang w:val="en-US" w:eastAsia="zh-CN"/>
          </w:rPr>
          <w:t>规定</w:t>
        </w:r>
      </w:ins>
      <w:ins w:id="342" w:author="Administrator" w:date="2023-09-14T13:13:29Z">
        <w:r>
          <w:rPr>
            <w:rFonts w:hint="eastAsia" w:ascii="DFKai-SB" w:hAnsi="DFKai-SB" w:eastAsia="宋体"/>
            <w:sz w:val="20"/>
            <w:lang w:val="en-US" w:eastAsia="zh-CN"/>
          </w:rPr>
          <w:t>时效</w:t>
        </w:r>
      </w:ins>
      <w:ins w:id="343" w:author="H." w:date="2023-09-12T18:02:12Z">
        <w:r>
          <w:rPr>
            <w:rFonts w:hint="eastAsia" w:ascii="DFKai-SB" w:hAnsi="DFKai-SB" w:eastAsia="宋体"/>
            <w:sz w:val="20"/>
            <w:lang w:val="en-US" w:eastAsia="zh-Hans"/>
          </w:rPr>
          <w:t>内</w:t>
        </w:r>
      </w:ins>
      <w:ins w:id="344" w:author="H." w:date="2023-09-12T18:02:13Z">
        <w:r>
          <w:rPr>
            <w:rFonts w:hint="eastAsia" w:ascii="DFKai-SB" w:hAnsi="DFKai-SB" w:eastAsia="宋体"/>
            <w:sz w:val="20"/>
            <w:lang w:val="en-US" w:eastAsia="zh-Hans"/>
          </w:rPr>
          <w:t>作出</w:t>
        </w:r>
      </w:ins>
      <w:ins w:id="345" w:author="H." w:date="2023-09-12T18:02:15Z">
        <w:r>
          <w:rPr>
            <w:rFonts w:hint="eastAsia" w:ascii="DFKai-SB" w:hAnsi="DFKai-SB" w:eastAsia="宋体"/>
            <w:sz w:val="20"/>
            <w:lang w:val="en-US" w:eastAsia="zh-Hans"/>
          </w:rPr>
          <w:t>明确</w:t>
        </w:r>
      </w:ins>
      <w:ins w:id="346" w:author="H." w:date="2023-09-12T18:02:16Z">
        <w:r>
          <w:rPr>
            <w:rFonts w:hint="eastAsia" w:ascii="DFKai-SB" w:hAnsi="DFKai-SB" w:eastAsia="宋体"/>
            <w:sz w:val="20"/>
            <w:lang w:val="en-US" w:eastAsia="zh-Hans"/>
          </w:rPr>
          <w:t>、</w:t>
        </w:r>
      </w:ins>
      <w:ins w:id="347" w:author="H." w:date="2023-09-12T18:02:17Z">
        <w:r>
          <w:rPr>
            <w:rFonts w:hint="eastAsia" w:ascii="DFKai-SB" w:hAnsi="DFKai-SB" w:eastAsia="宋体"/>
            <w:sz w:val="20"/>
            <w:lang w:val="en-US" w:eastAsia="zh-Hans"/>
          </w:rPr>
          <w:t>详细的</w:t>
        </w:r>
      </w:ins>
      <w:ins w:id="348" w:author="H." w:date="2023-09-12T18:02:18Z">
        <w:r>
          <w:rPr>
            <w:rFonts w:hint="eastAsia" w:ascii="DFKai-SB" w:hAnsi="DFKai-SB" w:eastAsia="宋体"/>
            <w:sz w:val="20"/>
            <w:lang w:val="en-US" w:eastAsia="zh-Hans"/>
          </w:rPr>
          <w:t>答复，</w:t>
        </w:r>
      </w:ins>
      <w:ins w:id="349" w:author="H." w:date="2023-09-12T18:02:21Z">
        <w:r>
          <w:rPr>
            <w:rFonts w:hint="eastAsia" w:ascii="DFKai-SB" w:hAnsi="DFKai-SB" w:eastAsia="宋体"/>
            <w:sz w:val="20"/>
            <w:lang w:val="en-US" w:eastAsia="zh-Hans"/>
          </w:rPr>
          <w:t>乙方</w:t>
        </w:r>
      </w:ins>
      <w:ins w:id="350" w:author="H." w:date="2023-09-12T18:02:22Z">
        <w:r>
          <w:rPr>
            <w:rFonts w:hint="eastAsia" w:ascii="DFKai-SB" w:hAnsi="DFKai-SB" w:eastAsia="宋体"/>
            <w:sz w:val="20"/>
            <w:lang w:val="en-US" w:eastAsia="zh-Hans"/>
          </w:rPr>
          <w:t>对其</w:t>
        </w:r>
      </w:ins>
      <w:ins w:id="351" w:author="H." w:date="2023-09-12T18:02:23Z">
        <w:r>
          <w:rPr>
            <w:rFonts w:hint="eastAsia" w:ascii="DFKai-SB" w:hAnsi="DFKai-SB" w:eastAsia="宋体"/>
            <w:sz w:val="20"/>
            <w:lang w:val="en-US" w:eastAsia="zh-Hans"/>
          </w:rPr>
          <w:t>答复的</w:t>
        </w:r>
      </w:ins>
      <w:ins w:id="352" w:author="H." w:date="2023-09-12T18:03:04Z">
        <w:r>
          <w:rPr>
            <w:rFonts w:hint="eastAsia" w:ascii="DFKai-SB" w:hAnsi="DFKai-SB" w:eastAsia="宋体"/>
            <w:sz w:val="20"/>
            <w:lang w:val="en-US" w:eastAsia="zh-Hans"/>
          </w:rPr>
          <w:t>正确性</w:t>
        </w:r>
      </w:ins>
      <w:ins w:id="353" w:author="H." w:date="2023-09-12T18:03:06Z">
        <w:r>
          <w:rPr>
            <w:rFonts w:hint="eastAsia" w:ascii="DFKai-SB" w:hAnsi="DFKai-SB" w:eastAsia="宋体"/>
            <w:sz w:val="20"/>
            <w:lang w:val="en-US" w:eastAsia="zh-Hans"/>
          </w:rPr>
          <w:t>、</w:t>
        </w:r>
      </w:ins>
      <w:ins w:id="354" w:author="H." w:date="2023-09-12T18:02:26Z">
        <w:r>
          <w:rPr>
            <w:rFonts w:hint="eastAsia" w:ascii="DFKai-SB" w:hAnsi="DFKai-SB" w:eastAsia="宋体"/>
            <w:sz w:val="20"/>
            <w:lang w:val="en-US" w:eastAsia="zh-Hans"/>
          </w:rPr>
          <w:t>准确性</w:t>
        </w:r>
      </w:ins>
      <w:ins w:id="355" w:author="H." w:date="2023-09-12T18:03:07Z">
        <w:r>
          <w:rPr>
            <w:rFonts w:hint="eastAsia" w:ascii="DFKai-SB" w:hAnsi="DFKai-SB" w:eastAsia="宋体"/>
            <w:sz w:val="20"/>
            <w:lang w:val="en-US" w:eastAsia="zh-Hans"/>
          </w:rPr>
          <w:t>等</w:t>
        </w:r>
      </w:ins>
      <w:ins w:id="356" w:author="H." w:date="2023-09-12T18:03:10Z">
        <w:r>
          <w:rPr>
            <w:rFonts w:hint="eastAsia" w:ascii="DFKai-SB" w:hAnsi="DFKai-SB" w:eastAsia="宋体"/>
            <w:sz w:val="20"/>
            <w:lang w:val="en-US" w:eastAsia="zh-Hans"/>
          </w:rPr>
          <w:t>负责</w:t>
        </w:r>
      </w:ins>
      <w:r>
        <w:rPr>
          <w:rFonts w:hint="eastAsia" w:ascii="DFKai-SB" w:hAnsi="DFKai-SB" w:eastAsia="宋体"/>
          <w:sz w:val="20"/>
          <w:lang w:eastAsia="zh-CN"/>
        </w:rPr>
        <w:t>。</w:t>
      </w:r>
    </w:p>
    <w:p>
      <w:pPr>
        <w:snapToGrid w:val="0"/>
        <w:spacing w:line="400" w:lineRule="exact"/>
        <w:ind w:left="735" w:hanging="315"/>
        <w:jc w:val="both"/>
        <w:rPr>
          <w:ins w:id="357" w:author="H." w:date="2023-09-12T18:06:35Z"/>
          <w:rFonts w:hint="eastAsia" w:ascii="DFKai-SB" w:hAnsi="DFKai-SB" w:eastAsia="宋体"/>
          <w:sz w:val="20"/>
          <w:lang w:val="en-US" w:eastAsia="zh-Hans"/>
        </w:rPr>
      </w:pPr>
      <w:ins w:id="358" w:author="H." w:date="2023-09-12T18:04:38Z">
        <w:r>
          <w:rPr>
            <w:rFonts w:hint="default" w:ascii="DFKai-SB" w:hAnsi="DFKai-SB" w:eastAsia="宋体"/>
            <w:sz w:val="20"/>
            <w:lang w:eastAsia="zh-CN"/>
          </w:rPr>
          <w:t>2</w:t>
        </w:r>
      </w:ins>
      <w:ins w:id="359" w:author="H." w:date="2023-09-12T18:04:38Z">
        <w:r>
          <w:rPr>
            <w:rFonts w:hint="eastAsia" w:ascii="DFKai-SB" w:hAnsi="DFKai-SB" w:eastAsia="宋体"/>
            <w:sz w:val="20"/>
            <w:lang w:eastAsia="zh-Hans"/>
          </w:rPr>
          <w:t>、</w:t>
        </w:r>
      </w:ins>
      <w:ins w:id="360" w:author="H." w:date="2023-09-12T18:05:06Z">
        <w:r>
          <w:rPr>
            <w:rFonts w:hint="eastAsia" w:ascii="DFKai-SB" w:hAnsi="DFKai-SB" w:eastAsia="宋体"/>
            <w:sz w:val="20"/>
            <w:lang w:val="en-US" w:eastAsia="zh-Hans"/>
          </w:rPr>
          <w:t>在货物</w:t>
        </w:r>
      </w:ins>
      <w:ins w:id="361" w:author="H." w:date="2023-09-12T18:05:07Z">
        <w:r>
          <w:rPr>
            <w:rFonts w:hint="eastAsia" w:ascii="DFKai-SB" w:hAnsi="DFKai-SB" w:eastAsia="宋体"/>
            <w:sz w:val="20"/>
            <w:lang w:val="en-US" w:eastAsia="zh-Hans"/>
          </w:rPr>
          <w:t>入仓</w:t>
        </w:r>
      </w:ins>
      <w:ins w:id="362" w:author="H." w:date="2023-09-12T18:05:08Z">
        <w:r>
          <w:rPr>
            <w:rFonts w:hint="eastAsia" w:ascii="DFKai-SB" w:hAnsi="DFKai-SB" w:eastAsia="宋体"/>
            <w:sz w:val="20"/>
            <w:lang w:val="en-US" w:eastAsia="zh-Hans"/>
          </w:rPr>
          <w:t>前，</w:t>
        </w:r>
      </w:ins>
      <w:ins w:id="363" w:author="H." w:date="2023-09-12T18:04:39Z">
        <w:r>
          <w:rPr>
            <w:rFonts w:hint="eastAsia" w:ascii="DFKai-SB" w:hAnsi="DFKai-SB" w:eastAsia="宋体"/>
            <w:sz w:val="20"/>
            <w:lang w:val="en-US" w:eastAsia="zh-Hans"/>
          </w:rPr>
          <w:t>乙方</w:t>
        </w:r>
      </w:ins>
      <w:ins w:id="364" w:author="H." w:date="2023-09-12T18:05:14Z">
        <w:r>
          <w:rPr>
            <w:rFonts w:hint="eastAsia" w:ascii="DFKai-SB" w:hAnsi="DFKai-SB" w:eastAsia="宋体"/>
            <w:sz w:val="20"/>
            <w:lang w:val="en-US" w:eastAsia="zh-Hans"/>
          </w:rPr>
          <w:t>应对</w:t>
        </w:r>
      </w:ins>
      <w:ins w:id="365" w:author="H." w:date="2023-09-12T18:04:43Z">
        <w:r>
          <w:rPr>
            <w:rFonts w:hint="eastAsia" w:ascii="DFKai-SB" w:hAnsi="DFKai-SB" w:eastAsia="宋体"/>
            <w:sz w:val="20"/>
            <w:lang w:val="en-US" w:eastAsia="zh-Hans"/>
          </w:rPr>
          <w:t>货物</w:t>
        </w:r>
      </w:ins>
      <w:ins w:id="366" w:author="H." w:date="2023-09-12T18:04:54Z">
        <w:r>
          <w:rPr>
            <w:rFonts w:hint="eastAsia" w:ascii="DFKai-SB" w:hAnsi="DFKai-SB" w:eastAsia="宋体"/>
            <w:sz w:val="20"/>
            <w:lang w:val="en-US" w:eastAsia="zh-Hans"/>
          </w:rPr>
          <w:t>做</w:t>
        </w:r>
      </w:ins>
      <w:ins w:id="367" w:author="H." w:date="2023-09-12T18:04:56Z">
        <w:r>
          <w:rPr>
            <w:rFonts w:hint="eastAsia" w:ascii="DFKai-SB" w:hAnsi="DFKai-SB" w:eastAsia="宋体"/>
            <w:sz w:val="20"/>
            <w:lang w:val="en-US" w:eastAsia="zh-Hans"/>
          </w:rPr>
          <w:t>充分的</w:t>
        </w:r>
      </w:ins>
      <w:ins w:id="368" w:author="H." w:date="2023-09-12T18:05:44Z">
        <w:r>
          <w:rPr>
            <w:rFonts w:hint="eastAsia" w:ascii="DFKai-SB" w:hAnsi="DFKai-SB" w:eastAsia="宋体"/>
            <w:sz w:val="20"/>
            <w:lang w:val="en-US" w:eastAsia="zh-Hans"/>
          </w:rPr>
          <w:t>了解</w:t>
        </w:r>
      </w:ins>
      <w:ins w:id="369" w:author="H." w:date="2023-09-12T18:05:45Z">
        <w:r>
          <w:rPr>
            <w:rFonts w:hint="eastAsia" w:ascii="DFKai-SB" w:hAnsi="DFKai-SB" w:eastAsia="宋体"/>
            <w:sz w:val="20"/>
            <w:lang w:val="en-US" w:eastAsia="zh-Hans"/>
          </w:rPr>
          <w:t>、</w:t>
        </w:r>
      </w:ins>
      <w:ins w:id="370" w:author="H." w:date="2023-09-12T18:04:58Z">
        <w:r>
          <w:rPr>
            <w:rFonts w:hint="eastAsia" w:ascii="DFKai-SB" w:hAnsi="DFKai-SB" w:eastAsia="宋体"/>
            <w:sz w:val="20"/>
            <w:lang w:val="en-US" w:eastAsia="zh-Hans"/>
          </w:rPr>
          <w:t>分析</w:t>
        </w:r>
      </w:ins>
      <w:ins w:id="371" w:author="H." w:date="2023-09-12T18:04:59Z">
        <w:r>
          <w:rPr>
            <w:rFonts w:hint="eastAsia" w:ascii="DFKai-SB" w:hAnsi="DFKai-SB" w:eastAsia="宋体"/>
            <w:sz w:val="20"/>
            <w:lang w:val="en-US" w:eastAsia="zh-Hans"/>
          </w:rPr>
          <w:t>及</w:t>
        </w:r>
      </w:ins>
      <w:ins w:id="372" w:author="H." w:date="2023-09-12T18:05:00Z">
        <w:r>
          <w:rPr>
            <w:rFonts w:hint="eastAsia" w:ascii="DFKai-SB" w:hAnsi="DFKai-SB" w:eastAsia="宋体"/>
            <w:sz w:val="20"/>
            <w:lang w:val="en-US" w:eastAsia="zh-Hans"/>
          </w:rPr>
          <w:t>评估，</w:t>
        </w:r>
      </w:ins>
      <w:ins w:id="373" w:author="H." w:date="2023-09-12T18:05:22Z">
        <w:r>
          <w:rPr>
            <w:rFonts w:hint="eastAsia" w:ascii="DFKai-SB" w:hAnsi="DFKai-SB" w:eastAsia="宋体"/>
            <w:sz w:val="20"/>
            <w:lang w:val="en-US" w:eastAsia="zh-Hans"/>
          </w:rPr>
          <w:t>制定</w:t>
        </w:r>
      </w:ins>
      <w:ins w:id="374" w:author="H." w:date="2023-09-12T18:05:49Z">
        <w:r>
          <w:rPr>
            <w:rFonts w:hint="eastAsia" w:ascii="DFKai-SB" w:hAnsi="DFKai-SB" w:eastAsia="宋体"/>
            <w:sz w:val="20"/>
            <w:lang w:val="en-US" w:eastAsia="zh-Hans"/>
          </w:rPr>
          <w:t>及</w:t>
        </w:r>
      </w:ins>
      <w:ins w:id="375" w:author="H." w:date="2023-09-12T18:05:50Z">
        <w:r>
          <w:rPr>
            <w:rFonts w:hint="eastAsia" w:ascii="DFKai-SB" w:hAnsi="DFKai-SB" w:eastAsia="宋体"/>
            <w:sz w:val="20"/>
            <w:lang w:val="en-US" w:eastAsia="zh-Hans"/>
          </w:rPr>
          <w:t>落实</w:t>
        </w:r>
      </w:ins>
      <w:ins w:id="376" w:author="H." w:date="2023-09-12T18:05:23Z">
        <w:r>
          <w:rPr>
            <w:rFonts w:hint="eastAsia" w:ascii="DFKai-SB" w:hAnsi="DFKai-SB" w:eastAsia="宋体"/>
            <w:sz w:val="20"/>
            <w:lang w:val="en-US" w:eastAsia="zh-Hans"/>
          </w:rPr>
          <w:t>最有利的</w:t>
        </w:r>
      </w:ins>
      <w:ins w:id="377" w:author="H." w:date="2023-09-12T18:05:52Z">
        <w:r>
          <w:rPr>
            <w:rFonts w:hint="eastAsia" w:ascii="DFKai-SB" w:hAnsi="DFKai-SB" w:eastAsia="宋体"/>
            <w:sz w:val="20"/>
            <w:lang w:val="en-US" w:eastAsia="zh-Hans"/>
          </w:rPr>
          <w:t>的装卸、搬运、存储等</w:t>
        </w:r>
      </w:ins>
      <w:ins w:id="378" w:author="H." w:date="2023-09-12T18:05:24Z">
        <w:r>
          <w:rPr>
            <w:rFonts w:hint="eastAsia" w:ascii="DFKai-SB" w:hAnsi="DFKai-SB" w:eastAsia="宋体"/>
            <w:sz w:val="20"/>
            <w:lang w:val="en-US" w:eastAsia="zh-Hans"/>
          </w:rPr>
          <w:t>方案</w:t>
        </w:r>
      </w:ins>
      <w:ins w:id="379" w:author="H." w:date="2023-09-12T18:05:27Z">
        <w:r>
          <w:rPr>
            <w:rFonts w:hint="eastAsia" w:ascii="DFKai-SB" w:hAnsi="DFKai-SB" w:eastAsia="宋体"/>
            <w:sz w:val="20"/>
            <w:lang w:val="en-US" w:eastAsia="zh-Hans"/>
          </w:rPr>
          <w:t>，</w:t>
        </w:r>
      </w:ins>
      <w:ins w:id="380" w:author="H." w:date="2023-09-12T18:05:02Z">
        <w:r>
          <w:rPr>
            <w:rFonts w:hint="eastAsia" w:ascii="DFKai-SB" w:hAnsi="DFKai-SB" w:eastAsia="宋体"/>
            <w:sz w:val="20"/>
            <w:lang w:val="en-US" w:eastAsia="zh-Hans"/>
          </w:rPr>
          <w:t>并</w:t>
        </w:r>
      </w:ins>
      <w:ins w:id="381" w:author="H." w:date="2023-09-12T18:06:00Z">
        <w:r>
          <w:rPr>
            <w:rFonts w:hint="eastAsia" w:ascii="DFKai-SB" w:hAnsi="DFKai-SB" w:eastAsia="宋体"/>
            <w:sz w:val="20"/>
            <w:lang w:val="en-US" w:eastAsia="zh-Hans"/>
          </w:rPr>
          <w:t>在</w:t>
        </w:r>
      </w:ins>
      <w:ins w:id="382" w:author="H." w:date="2023-09-12T18:06:01Z">
        <w:r>
          <w:rPr>
            <w:rFonts w:hint="eastAsia" w:ascii="DFKai-SB" w:hAnsi="DFKai-SB" w:eastAsia="宋体"/>
            <w:sz w:val="20"/>
            <w:lang w:val="en-US" w:eastAsia="zh-Hans"/>
          </w:rPr>
          <w:t>存储</w:t>
        </w:r>
      </w:ins>
      <w:ins w:id="383" w:author="H." w:date="2023-09-12T18:06:02Z">
        <w:r>
          <w:rPr>
            <w:rFonts w:hint="eastAsia" w:ascii="DFKai-SB" w:hAnsi="DFKai-SB" w:eastAsia="宋体"/>
            <w:sz w:val="20"/>
            <w:lang w:val="en-US" w:eastAsia="zh-Hans"/>
          </w:rPr>
          <w:t>期间随时</w:t>
        </w:r>
      </w:ins>
      <w:ins w:id="384" w:author="H." w:date="2023-09-12T18:06:04Z">
        <w:r>
          <w:rPr>
            <w:rFonts w:hint="eastAsia" w:ascii="DFKai-SB" w:hAnsi="DFKai-SB" w:eastAsia="宋体"/>
            <w:sz w:val="20"/>
            <w:lang w:val="en-US" w:eastAsia="zh-Hans"/>
          </w:rPr>
          <w:t>查看</w:t>
        </w:r>
      </w:ins>
      <w:ins w:id="385" w:author="H." w:date="2023-09-12T18:06:05Z">
        <w:r>
          <w:rPr>
            <w:rFonts w:hint="eastAsia" w:ascii="DFKai-SB" w:hAnsi="DFKai-SB" w:eastAsia="宋体"/>
            <w:sz w:val="20"/>
            <w:lang w:val="en-US" w:eastAsia="zh-Hans"/>
          </w:rPr>
          <w:t>货物</w:t>
        </w:r>
      </w:ins>
      <w:ins w:id="386" w:author="H." w:date="2023-09-12T18:06:06Z">
        <w:r>
          <w:rPr>
            <w:rFonts w:hint="eastAsia" w:ascii="DFKai-SB" w:hAnsi="DFKai-SB" w:eastAsia="宋体"/>
            <w:sz w:val="20"/>
            <w:lang w:val="en-US" w:eastAsia="zh-Hans"/>
          </w:rPr>
          <w:t>情况，</w:t>
        </w:r>
      </w:ins>
      <w:ins w:id="387" w:author="H." w:date="2023-09-12T18:06:11Z">
        <w:r>
          <w:rPr>
            <w:rFonts w:hint="eastAsia" w:ascii="DFKai-SB" w:hAnsi="DFKai-SB" w:eastAsia="宋体"/>
            <w:sz w:val="20"/>
            <w:lang w:val="en-US" w:eastAsia="zh-Hans"/>
          </w:rPr>
          <w:t>根据</w:t>
        </w:r>
      </w:ins>
      <w:ins w:id="388" w:author="H." w:date="2023-09-12T18:06:12Z">
        <w:r>
          <w:rPr>
            <w:rFonts w:hint="eastAsia" w:ascii="DFKai-SB" w:hAnsi="DFKai-SB" w:eastAsia="宋体"/>
            <w:sz w:val="20"/>
            <w:lang w:val="en-US" w:eastAsia="zh-Hans"/>
          </w:rPr>
          <w:t>货物</w:t>
        </w:r>
      </w:ins>
      <w:ins w:id="389" w:author="H." w:date="2023-09-12T18:06:13Z">
        <w:r>
          <w:rPr>
            <w:rFonts w:hint="eastAsia" w:ascii="DFKai-SB" w:hAnsi="DFKai-SB" w:eastAsia="宋体"/>
            <w:sz w:val="20"/>
            <w:lang w:val="en-US" w:eastAsia="zh-Hans"/>
          </w:rPr>
          <w:t>实时</w:t>
        </w:r>
      </w:ins>
      <w:ins w:id="390" w:author="H." w:date="2023-09-12T18:06:14Z">
        <w:r>
          <w:rPr>
            <w:rFonts w:hint="eastAsia" w:ascii="DFKai-SB" w:hAnsi="DFKai-SB" w:eastAsia="宋体"/>
            <w:sz w:val="20"/>
            <w:lang w:val="en-US" w:eastAsia="zh-Hans"/>
          </w:rPr>
          <w:t>情况</w:t>
        </w:r>
      </w:ins>
      <w:ins w:id="391" w:author="H." w:date="2023-09-12T18:06:17Z">
        <w:r>
          <w:rPr>
            <w:rFonts w:hint="eastAsia" w:ascii="DFKai-SB" w:hAnsi="DFKai-SB" w:eastAsia="宋体"/>
            <w:sz w:val="20"/>
            <w:lang w:val="en-US" w:eastAsia="zh-Hans"/>
          </w:rPr>
          <w:t>调整</w:t>
        </w:r>
      </w:ins>
      <w:ins w:id="392" w:author="H." w:date="2023-09-12T18:06:18Z">
        <w:r>
          <w:rPr>
            <w:rFonts w:hint="eastAsia" w:ascii="DFKai-SB" w:hAnsi="DFKai-SB" w:eastAsia="宋体"/>
            <w:sz w:val="20"/>
            <w:lang w:val="en-US" w:eastAsia="zh-Hans"/>
          </w:rPr>
          <w:t>的装卸、搬运、存储</w:t>
        </w:r>
      </w:ins>
      <w:ins w:id="393" w:author="H." w:date="2023-09-12T18:06:23Z">
        <w:r>
          <w:rPr>
            <w:rFonts w:hint="eastAsia" w:ascii="DFKai-SB" w:hAnsi="DFKai-SB" w:eastAsia="宋体"/>
            <w:sz w:val="20"/>
            <w:lang w:val="en-US" w:eastAsia="zh-Hans"/>
          </w:rPr>
          <w:t>方案</w:t>
        </w:r>
      </w:ins>
      <w:ins w:id="394" w:author="H." w:date="2023-09-12T18:06:18Z">
        <w:r>
          <w:rPr>
            <w:rFonts w:hint="eastAsia" w:ascii="DFKai-SB" w:hAnsi="DFKai-SB" w:eastAsia="宋体"/>
            <w:sz w:val="20"/>
            <w:lang w:val="en-US" w:eastAsia="zh-Hans"/>
          </w:rPr>
          <w:t>等</w:t>
        </w:r>
      </w:ins>
      <w:ins w:id="395" w:author="H." w:date="2023-09-12T18:06:26Z">
        <w:r>
          <w:rPr>
            <w:rFonts w:hint="eastAsia" w:ascii="DFKai-SB" w:hAnsi="DFKai-SB" w:eastAsia="宋体"/>
            <w:sz w:val="20"/>
            <w:lang w:val="en-US" w:eastAsia="zh-Hans"/>
          </w:rPr>
          <w:t>。</w:t>
        </w:r>
      </w:ins>
    </w:p>
    <w:p>
      <w:pPr>
        <w:snapToGrid w:val="0"/>
        <w:spacing w:line="400" w:lineRule="exact"/>
        <w:ind w:left="735" w:hanging="315"/>
        <w:jc w:val="both"/>
        <w:rPr>
          <w:ins w:id="396" w:author="H." w:date="2023-09-12T18:29:24Z"/>
          <w:rFonts w:hint="eastAsia" w:ascii="DFKai-SB" w:hAnsi="DFKai-SB" w:eastAsia="宋体"/>
          <w:sz w:val="20"/>
          <w:lang w:val="en-US" w:eastAsia="zh-Hans"/>
        </w:rPr>
      </w:pPr>
      <w:ins w:id="397" w:author="H." w:date="2023-09-12T18:06:36Z">
        <w:r>
          <w:rPr>
            <w:rFonts w:hint="default" w:ascii="DFKai-SB" w:hAnsi="DFKai-SB" w:eastAsia="宋体"/>
            <w:sz w:val="20"/>
            <w:lang w:eastAsia="zh-Hans"/>
          </w:rPr>
          <w:t>3</w:t>
        </w:r>
      </w:ins>
      <w:ins w:id="398" w:author="H." w:date="2023-09-12T18:06:36Z">
        <w:r>
          <w:rPr>
            <w:rFonts w:hint="eastAsia" w:ascii="DFKai-SB" w:hAnsi="DFKai-SB" w:eastAsia="宋体"/>
            <w:sz w:val="20"/>
            <w:lang w:eastAsia="zh-Hans"/>
          </w:rPr>
          <w:t>、</w:t>
        </w:r>
      </w:ins>
      <w:ins w:id="399" w:author="H." w:date="2023-09-12T18:06:37Z">
        <w:r>
          <w:rPr>
            <w:rFonts w:hint="eastAsia" w:ascii="DFKai-SB" w:hAnsi="DFKai-SB" w:eastAsia="宋体"/>
            <w:sz w:val="20"/>
            <w:lang w:val="en-US" w:eastAsia="zh-Hans"/>
          </w:rPr>
          <w:t>乙方</w:t>
        </w:r>
      </w:ins>
      <w:ins w:id="400" w:author="H." w:date="2023-09-12T18:06:38Z">
        <w:r>
          <w:rPr>
            <w:rFonts w:hint="eastAsia" w:ascii="DFKai-SB" w:hAnsi="DFKai-SB" w:eastAsia="宋体"/>
            <w:sz w:val="20"/>
            <w:lang w:val="en-US" w:eastAsia="zh-Hans"/>
          </w:rPr>
          <w:t>应注意</w:t>
        </w:r>
      </w:ins>
      <w:ins w:id="401" w:author="H." w:date="2023-09-12T18:07:02Z">
        <w:r>
          <w:rPr>
            <w:rFonts w:hint="eastAsia" w:ascii="DFKai-SB" w:hAnsi="DFKai-SB" w:eastAsia="宋体"/>
            <w:sz w:val="20"/>
            <w:lang w:val="en-US" w:eastAsia="zh-Hans"/>
          </w:rPr>
          <w:t>仓库</w:t>
        </w:r>
      </w:ins>
      <w:ins w:id="402" w:author="H." w:date="2023-09-12T18:07:03Z">
        <w:r>
          <w:rPr>
            <w:rFonts w:hint="eastAsia" w:ascii="DFKai-SB" w:hAnsi="DFKai-SB" w:eastAsia="宋体"/>
            <w:sz w:val="20"/>
            <w:lang w:val="en-US" w:eastAsia="zh-Hans"/>
          </w:rPr>
          <w:t>条件</w:t>
        </w:r>
      </w:ins>
      <w:ins w:id="403" w:author="H." w:date="2023-09-12T18:07:04Z">
        <w:r>
          <w:rPr>
            <w:rFonts w:hint="eastAsia" w:ascii="DFKai-SB" w:hAnsi="DFKai-SB" w:eastAsia="宋体"/>
            <w:sz w:val="20"/>
            <w:lang w:val="en-US" w:eastAsia="zh-Hans"/>
          </w:rPr>
          <w:t>、</w:t>
        </w:r>
      </w:ins>
      <w:ins w:id="404" w:author="H." w:date="2023-09-12T18:06:40Z">
        <w:r>
          <w:rPr>
            <w:rFonts w:hint="eastAsia" w:ascii="DFKai-SB" w:hAnsi="DFKai-SB" w:eastAsia="宋体"/>
            <w:sz w:val="20"/>
            <w:lang w:val="en-US" w:eastAsia="zh-Hans"/>
          </w:rPr>
          <w:t>其他</w:t>
        </w:r>
      </w:ins>
      <w:ins w:id="405" w:author="H." w:date="2023-09-12T18:06:41Z">
        <w:r>
          <w:rPr>
            <w:rFonts w:hint="eastAsia" w:ascii="DFKai-SB" w:hAnsi="DFKai-SB" w:eastAsia="宋体"/>
            <w:sz w:val="20"/>
            <w:lang w:val="en-US" w:eastAsia="zh-Hans"/>
          </w:rPr>
          <w:t>货物</w:t>
        </w:r>
      </w:ins>
      <w:ins w:id="406" w:author="H." w:date="2023-09-12T18:07:05Z">
        <w:r>
          <w:rPr>
            <w:rFonts w:hint="eastAsia" w:ascii="DFKai-SB" w:hAnsi="DFKai-SB" w:eastAsia="宋体"/>
            <w:sz w:val="20"/>
            <w:lang w:val="en-US" w:eastAsia="zh-Hans"/>
          </w:rPr>
          <w:t>等</w:t>
        </w:r>
      </w:ins>
      <w:ins w:id="407" w:author="H." w:date="2023-09-12T18:06:41Z">
        <w:r>
          <w:rPr>
            <w:rFonts w:hint="eastAsia" w:ascii="DFKai-SB" w:hAnsi="DFKai-SB" w:eastAsia="宋体"/>
            <w:sz w:val="20"/>
            <w:lang w:val="en-US" w:eastAsia="zh-Hans"/>
          </w:rPr>
          <w:t>对</w:t>
        </w:r>
      </w:ins>
      <w:ins w:id="408" w:author="H." w:date="2023-09-12T18:06:42Z">
        <w:r>
          <w:rPr>
            <w:rFonts w:hint="eastAsia" w:ascii="DFKai-SB" w:hAnsi="DFKai-SB" w:eastAsia="宋体"/>
            <w:sz w:val="20"/>
            <w:lang w:val="en-US" w:eastAsia="zh-Hans"/>
          </w:rPr>
          <w:t>甲方货物</w:t>
        </w:r>
      </w:ins>
      <w:ins w:id="409" w:author="H." w:date="2023-09-12T18:06:43Z">
        <w:r>
          <w:rPr>
            <w:rFonts w:hint="eastAsia" w:ascii="DFKai-SB" w:hAnsi="DFKai-SB" w:eastAsia="宋体"/>
            <w:sz w:val="20"/>
            <w:lang w:val="en-US" w:eastAsia="zh-Hans"/>
          </w:rPr>
          <w:t>的</w:t>
        </w:r>
      </w:ins>
      <w:ins w:id="410" w:author="H." w:date="2023-09-12T18:06:44Z">
        <w:r>
          <w:rPr>
            <w:rFonts w:hint="eastAsia" w:ascii="DFKai-SB" w:hAnsi="DFKai-SB" w:eastAsia="宋体"/>
            <w:sz w:val="20"/>
            <w:lang w:val="en-US" w:eastAsia="zh-Hans"/>
          </w:rPr>
          <w:t>影响</w:t>
        </w:r>
      </w:ins>
      <w:ins w:id="411" w:author="H." w:date="2023-09-12T18:06:46Z">
        <w:r>
          <w:rPr>
            <w:rFonts w:hint="eastAsia" w:ascii="DFKai-SB" w:hAnsi="DFKai-SB" w:eastAsia="宋体"/>
            <w:sz w:val="20"/>
            <w:lang w:val="en-US" w:eastAsia="zh-Hans"/>
          </w:rPr>
          <w:t>，保证</w:t>
        </w:r>
      </w:ins>
      <w:ins w:id="412" w:author="H." w:date="2023-09-12T18:06:47Z">
        <w:r>
          <w:rPr>
            <w:rFonts w:hint="eastAsia" w:ascii="DFKai-SB" w:hAnsi="DFKai-SB" w:eastAsia="宋体"/>
            <w:sz w:val="20"/>
            <w:lang w:val="en-US" w:eastAsia="zh-Hans"/>
          </w:rPr>
          <w:t>甲方</w:t>
        </w:r>
      </w:ins>
      <w:ins w:id="413" w:author="H." w:date="2023-09-12T18:06:48Z">
        <w:r>
          <w:rPr>
            <w:rFonts w:hint="eastAsia" w:ascii="DFKai-SB" w:hAnsi="DFKai-SB" w:eastAsia="宋体"/>
            <w:sz w:val="20"/>
            <w:lang w:val="en-US" w:eastAsia="zh-Hans"/>
          </w:rPr>
          <w:t>货物</w:t>
        </w:r>
      </w:ins>
      <w:ins w:id="414" w:author="H." w:date="2023-09-12T18:06:49Z">
        <w:r>
          <w:rPr>
            <w:rFonts w:hint="eastAsia" w:ascii="DFKai-SB" w:hAnsi="DFKai-SB" w:eastAsia="宋体"/>
            <w:sz w:val="20"/>
            <w:lang w:val="en-US" w:eastAsia="zh-Hans"/>
          </w:rPr>
          <w:t>不</w:t>
        </w:r>
      </w:ins>
      <w:ins w:id="415" w:author="H." w:date="2023-09-12T18:06:50Z">
        <w:r>
          <w:rPr>
            <w:rFonts w:hint="eastAsia" w:ascii="DFKai-SB" w:hAnsi="DFKai-SB" w:eastAsia="宋体"/>
            <w:sz w:val="20"/>
            <w:lang w:val="en-US" w:eastAsia="zh-Hans"/>
          </w:rPr>
          <w:t>因</w:t>
        </w:r>
      </w:ins>
      <w:ins w:id="416" w:author="H." w:date="2023-09-12T18:07:10Z">
        <w:r>
          <w:rPr>
            <w:rFonts w:hint="eastAsia" w:ascii="DFKai-SB" w:hAnsi="DFKai-SB" w:eastAsia="宋体"/>
            <w:sz w:val="20"/>
            <w:lang w:val="en-US" w:eastAsia="zh-Hans"/>
          </w:rPr>
          <w:t>仓库</w:t>
        </w:r>
      </w:ins>
      <w:ins w:id="417" w:author="H." w:date="2023-09-12T18:07:11Z">
        <w:r>
          <w:rPr>
            <w:rFonts w:hint="eastAsia" w:ascii="DFKai-SB" w:hAnsi="DFKai-SB" w:eastAsia="宋体"/>
            <w:sz w:val="20"/>
            <w:lang w:val="en-US" w:eastAsia="zh-Hans"/>
          </w:rPr>
          <w:t>条件、</w:t>
        </w:r>
      </w:ins>
      <w:ins w:id="418" w:author="H." w:date="2023-09-12T18:06:51Z">
        <w:r>
          <w:rPr>
            <w:rFonts w:hint="eastAsia" w:ascii="DFKai-SB" w:hAnsi="DFKai-SB" w:eastAsia="宋体"/>
            <w:sz w:val="20"/>
            <w:lang w:val="en-US" w:eastAsia="zh-Hans"/>
          </w:rPr>
          <w:t>其他货物</w:t>
        </w:r>
      </w:ins>
      <w:ins w:id="419" w:author="H." w:date="2023-09-12T18:07:16Z">
        <w:r>
          <w:rPr>
            <w:rFonts w:hint="eastAsia" w:ascii="DFKai-SB" w:hAnsi="DFKai-SB" w:eastAsia="宋体"/>
            <w:sz w:val="20"/>
            <w:lang w:val="en-US" w:eastAsia="zh-Hans"/>
          </w:rPr>
          <w:t>等</w:t>
        </w:r>
      </w:ins>
      <w:ins w:id="420" w:author="H." w:date="2023-09-12T18:06:53Z">
        <w:r>
          <w:rPr>
            <w:rFonts w:hint="eastAsia" w:ascii="DFKai-SB" w:hAnsi="DFKai-SB" w:eastAsia="宋体"/>
            <w:sz w:val="20"/>
            <w:lang w:val="en-US" w:eastAsia="zh-Hans"/>
          </w:rPr>
          <w:t>的</w:t>
        </w:r>
      </w:ins>
      <w:ins w:id="421" w:author="H." w:date="2023-09-12T18:06:54Z">
        <w:r>
          <w:rPr>
            <w:rFonts w:hint="eastAsia" w:ascii="DFKai-SB" w:hAnsi="DFKai-SB" w:eastAsia="宋体"/>
            <w:sz w:val="20"/>
            <w:lang w:val="en-US" w:eastAsia="zh-Hans"/>
          </w:rPr>
          <w:t>原因</w:t>
        </w:r>
      </w:ins>
      <w:ins w:id="422" w:author="H." w:date="2023-09-12T18:07:19Z">
        <w:r>
          <w:rPr>
            <w:rFonts w:hint="eastAsia" w:ascii="DFKai-SB" w:hAnsi="DFKai-SB" w:eastAsia="宋体"/>
            <w:sz w:val="20"/>
            <w:lang w:val="en-US" w:eastAsia="zh-Hans"/>
          </w:rPr>
          <w:t>遭受</w:t>
        </w:r>
      </w:ins>
      <w:ins w:id="423" w:author="H." w:date="2023-09-12T18:07:21Z">
        <w:r>
          <w:rPr>
            <w:rFonts w:hint="eastAsia" w:ascii="DFKai-SB" w:hAnsi="DFKai-SB" w:eastAsia="宋体"/>
            <w:sz w:val="20"/>
            <w:lang w:val="en-US" w:eastAsia="zh-Hans"/>
          </w:rPr>
          <w:t>损害。</w:t>
        </w:r>
      </w:ins>
    </w:p>
    <w:p>
      <w:pPr>
        <w:snapToGrid w:val="0"/>
        <w:spacing w:line="400" w:lineRule="exact"/>
        <w:ind w:left="735" w:hanging="315"/>
        <w:jc w:val="both"/>
        <w:rPr>
          <w:rFonts w:hint="default" w:ascii="DFKai-SB" w:hAnsi="DFKai-SB" w:eastAsia="宋体"/>
          <w:sz w:val="20"/>
          <w:lang w:val="en-US" w:eastAsia="zh-Hans"/>
        </w:rPr>
      </w:pPr>
      <w:ins w:id="424" w:author="H." w:date="2023-09-12T18:29:27Z">
        <w:r>
          <w:rPr>
            <w:rFonts w:hint="default" w:ascii="DFKai-SB" w:hAnsi="DFKai-SB" w:eastAsia="宋体"/>
            <w:sz w:val="20"/>
            <w:lang w:eastAsia="zh-Hans"/>
          </w:rPr>
          <w:t>4</w:t>
        </w:r>
      </w:ins>
      <w:ins w:id="425" w:author="H." w:date="2023-09-12T18:29:27Z">
        <w:r>
          <w:rPr>
            <w:rFonts w:hint="eastAsia" w:ascii="DFKai-SB" w:hAnsi="DFKai-SB" w:eastAsia="宋体"/>
            <w:sz w:val="20"/>
            <w:lang w:eastAsia="zh-Hans"/>
          </w:rPr>
          <w:t>、</w:t>
        </w:r>
      </w:ins>
      <w:ins w:id="426" w:author="H." w:date="2023-09-12T18:29:30Z">
        <w:r>
          <w:rPr>
            <w:rFonts w:hint="eastAsia" w:ascii="DFKai-SB" w:hAnsi="DFKai-SB" w:eastAsia="宋体"/>
            <w:sz w:val="20"/>
            <w:lang w:val="en-US" w:eastAsia="zh-Hans"/>
          </w:rPr>
          <w:t>乙方</w:t>
        </w:r>
      </w:ins>
      <w:ins w:id="427" w:author="H." w:date="2023-09-12T18:29:31Z">
        <w:r>
          <w:rPr>
            <w:rFonts w:hint="eastAsia" w:ascii="DFKai-SB" w:hAnsi="DFKai-SB" w:eastAsia="宋体"/>
            <w:sz w:val="20"/>
            <w:lang w:val="en-US" w:eastAsia="zh-Hans"/>
          </w:rPr>
          <w:t>不得</w:t>
        </w:r>
      </w:ins>
      <w:ins w:id="428" w:author="H." w:date="2023-09-12T18:29:33Z">
        <w:r>
          <w:rPr>
            <w:rFonts w:hint="eastAsia" w:ascii="DFKai-SB" w:hAnsi="DFKai-SB" w:eastAsia="宋体"/>
            <w:sz w:val="20"/>
            <w:lang w:val="en-US" w:eastAsia="zh-Hans"/>
          </w:rPr>
          <w:t>利用对</w:t>
        </w:r>
      </w:ins>
      <w:ins w:id="429" w:author="H." w:date="2023-09-12T18:29:34Z">
        <w:r>
          <w:rPr>
            <w:rFonts w:hint="eastAsia" w:ascii="DFKai-SB" w:hAnsi="DFKai-SB" w:eastAsia="宋体"/>
            <w:sz w:val="20"/>
            <w:lang w:val="en-US" w:eastAsia="zh-Hans"/>
          </w:rPr>
          <w:t>甲方</w:t>
        </w:r>
      </w:ins>
      <w:ins w:id="430" w:author="H." w:date="2023-09-12T18:29:35Z">
        <w:r>
          <w:rPr>
            <w:rFonts w:hint="eastAsia" w:ascii="DFKai-SB" w:hAnsi="DFKai-SB" w:eastAsia="宋体"/>
            <w:sz w:val="20"/>
            <w:lang w:val="en-US" w:eastAsia="zh-Hans"/>
          </w:rPr>
          <w:t>之</w:t>
        </w:r>
      </w:ins>
      <w:ins w:id="431" w:author="H." w:date="2023-09-12T18:29:36Z">
        <w:r>
          <w:rPr>
            <w:rFonts w:hint="eastAsia" w:ascii="DFKai-SB" w:hAnsi="DFKai-SB" w:eastAsia="宋体"/>
            <w:sz w:val="20"/>
            <w:lang w:val="en-US" w:eastAsia="zh-Hans"/>
          </w:rPr>
          <w:t>服务</w:t>
        </w:r>
      </w:ins>
      <w:ins w:id="432" w:author="H." w:date="2023-09-12T18:29:37Z">
        <w:r>
          <w:rPr>
            <w:rFonts w:hint="eastAsia" w:ascii="DFKai-SB" w:hAnsi="DFKai-SB" w:eastAsia="宋体"/>
            <w:sz w:val="20"/>
            <w:lang w:val="en-US" w:eastAsia="zh-Hans"/>
          </w:rPr>
          <w:t>及</w:t>
        </w:r>
      </w:ins>
      <w:ins w:id="433" w:author="H." w:date="2023-09-12T18:29:38Z">
        <w:r>
          <w:rPr>
            <w:rFonts w:hint="eastAsia" w:ascii="DFKai-SB" w:hAnsi="DFKai-SB" w:eastAsia="宋体"/>
            <w:sz w:val="20"/>
            <w:lang w:val="en-US" w:eastAsia="zh-Hans"/>
          </w:rPr>
          <w:t>甲方</w:t>
        </w:r>
      </w:ins>
      <w:ins w:id="434" w:author="H." w:date="2023-09-12T18:29:39Z">
        <w:r>
          <w:rPr>
            <w:rFonts w:hint="eastAsia" w:ascii="DFKai-SB" w:hAnsi="DFKai-SB" w:eastAsia="宋体"/>
            <w:sz w:val="20"/>
            <w:lang w:val="en-US" w:eastAsia="zh-Hans"/>
          </w:rPr>
          <w:t>之货物</w:t>
        </w:r>
      </w:ins>
      <w:ins w:id="435" w:author="H." w:date="2023-09-12T18:29:40Z">
        <w:r>
          <w:rPr>
            <w:rFonts w:hint="eastAsia" w:ascii="DFKai-SB" w:hAnsi="DFKai-SB" w:eastAsia="宋体"/>
            <w:sz w:val="20"/>
            <w:lang w:val="en-US" w:eastAsia="zh-Hans"/>
          </w:rPr>
          <w:t>等</w:t>
        </w:r>
      </w:ins>
      <w:ins w:id="436" w:author="H." w:date="2023-09-12T18:29:41Z">
        <w:r>
          <w:rPr>
            <w:rFonts w:hint="eastAsia" w:ascii="DFKai-SB" w:hAnsi="DFKai-SB" w:eastAsia="宋体"/>
            <w:sz w:val="20"/>
            <w:lang w:val="en-US" w:eastAsia="zh-Hans"/>
          </w:rPr>
          <w:t>进行</w:t>
        </w:r>
      </w:ins>
      <w:ins w:id="437" w:author="H." w:date="2023-09-12T18:29:42Z">
        <w:r>
          <w:rPr>
            <w:rFonts w:hint="eastAsia" w:ascii="DFKai-SB" w:hAnsi="DFKai-SB" w:eastAsia="宋体"/>
            <w:sz w:val="20"/>
            <w:lang w:val="en-US" w:eastAsia="zh-Hans"/>
          </w:rPr>
          <w:t>任何</w:t>
        </w:r>
      </w:ins>
      <w:ins w:id="438" w:author="H." w:date="2023-09-12T18:29:43Z">
        <w:r>
          <w:rPr>
            <w:rFonts w:hint="eastAsia" w:ascii="DFKai-SB" w:hAnsi="DFKai-SB" w:eastAsia="宋体"/>
            <w:sz w:val="20"/>
            <w:lang w:val="en-US" w:eastAsia="zh-Hans"/>
          </w:rPr>
          <w:t>违法</w:t>
        </w:r>
      </w:ins>
      <w:ins w:id="439" w:author="H." w:date="2023-09-12T18:29:45Z">
        <w:r>
          <w:rPr>
            <w:rFonts w:hint="eastAsia" w:ascii="DFKai-SB" w:hAnsi="DFKai-SB" w:eastAsia="宋体"/>
            <w:sz w:val="20"/>
            <w:lang w:val="en-US" w:eastAsia="zh-Hans"/>
          </w:rPr>
          <w:t>行为</w:t>
        </w:r>
      </w:ins>
      <w:ins w:id="440" w:author="H." w:date="2023-09-12T18:29:46Z">
        <w:r>
          <w:rPr>
            <w:rFonts w:hint="eastAsia" w:ascii="DFKai-SB" w:hAnsi="DFKai-SB" w:eastAsia="宋体"/>
            <w:sz w:val="20"/>
            <w:lang w:val="en-US" w:eastAsia="zh-Hans"/>
          </w:rPr>
          <w:t>。</w:t>
        </w:r>
      </w:ins>
    </w:p>
    <w:p>
      <w:pPr>
        <w:snapToGrid w:val="0"/>
        <w:spacing w:line="400" w:lineRule="exact"/>
        <w:ind w:left="735" w:hanging="315"/>
        <w:jc w:val="both"/>
        <w:rPr>
          <w:rFonts w:ascii="DFKai-SB" w:hAnsi="DFKai-SB" w:eastAsia="宋体"/>
          <w:sz w:val="20"/>
          <w:lang w:eastAsia="zh-CN"/>
        </w:rPr>
      </w:pPr>
      <w:ins w:id="441" w:author="H." w:date="2023-09-12T18:29:51Z">
        <w:r>
          <w:rPr>
            <w:rFonts w:hint="default" w:ascii="DFKai-SB" w:hAnsi="DFKai-SB" w:eastAsia="宋体"/>
            <w:sz w:val="20"/>
            <w:lang w:eastAsia="zh-CN"/>
          </w:rPr>
          <w:t>5</w:t>
        </w:r>
      </w:ins>
      <w:r>
        <w:rPr>
          <w:rFonts w:hint="eastAsia" w:ascii="DFKai-SB" w:hAnsi="DFKai-SB" w:eastAsia="宋体"/>
          <w:sz w:val="20"/>
          <w:lang w:eastAsia="zh-CN"/>
        </w:rPr>
        <w:t>、乙方在本协议有效期间，因乙方原因造成甲方损失，乙方应</w:t>
      </w:r>
      <w:ins w:id="442" w:author="H." w:date="2023-09-12T18:03:27Z">
        <w:r>
          <w:rPr>
            <w:rFonts w:hint="eastAsia" w:ascii="DFKai-SB" w:hAnsi="DFKai-SB" w:eastAsia="宋体"/>
            <w:sz w:val="20"/>
            <w:lang w:val="en-US" w:eastAsia="zh-Hans"/>
          </w:rPr>
          <w:t>全额</w:t>
        </w:r>
      </w:ins>
      <w:r>
        <w:rPr>
          <w:rFonts w:hint="eastAsia" w:ascii="DFKai-SB" w:hAnsi="DFKai-SB" w:eastAsia="宋体"/>
          <w:sz w:val="20"/>
          <w:lang w:eastAsia="zh-CN"/>
        </w:rPr>
        <w:t>赔偿</w:t>
      </w:r>
      <w:ins w:id="443" w:author="H." w:date="2023-09-12T18:03:28Z">
        <w:r>
          <w:rPr>
            <w:rFonts w:hint="eastAsia" w:ascii="DFKai-SB" w:hAnsi="DFKai-SB" w:eastAsia="宋体"/>
            <w:sz w:val="20"/>
            <w:lang w:eastAsia="zh-Hans"/>
          </w:rPr>
          <w:t>，</w:t>
        </w:r>
      </w:ins>
      <w:ins w:id="444" w:author="H." w:date="2023-09-12T18:03:29Z">
        <w:r>
          <w:rPr>
            <w:rFonts w:hint="eastAsia" w:ascii="DFKai-SB" w:hAnsi="DFKai-SB" w:eastAsia="宋体"/>
            <w:sz w:val="20"/>
            <w:lang w:val="en-US" w:eastAsia="zh-Hans"/>
          </w:rPr>
          <w:t>包括</w:t>
        </w:r>
      </w:ins>
      <w:ins w:id="445" w:author="H." w:date="2023-09-12T18:03:41Z">
        <w:r>
          <w:rPr>
            <w:rFonts w:hint="eastAsia" w:ascii="DFKai-SB" w:hAnsi="DFKai-SB" w:eastAsia="宋体"/>
            <w:sz w:val="20"/>
            <w:lang w:val="en-US" w:eastAsia="zh-Hans"/>
          </w:rPr>
          <w:t>但不限于</w:t>
        </w:r>
      </w:ins>
      <w:ins w:id="446" w:author="H." w:date="2023-09-12T18:03:30Z">
        <w:r>
          <w:rPr>
            <w:rFonts w:hint="eastAsia" w:ascii="DFKai-SB" w:hAnsi="DFKai-SB" w:eastAsia="宋体"/>
            <w:sz w:val="20"/>
            <w:lang w:val="en-US" w:eastAsia="zh-Hans"/>
          </w:rPr>
          <w:t>货物</w:t>
        </w:r>
      </w:ins>
      <w:ins w:id="447" w:author="H." w:date="2023-09-12T18:03:34Z">
        <w:r>
          <w:rPr>
            <w:rFonts w:hint="eastAsia" w:ascii="DFKai-SB" w:hAnsi="DFKai-SB" w:eastAsia="宋体"/>
            <w:sz w:val="20"/>
            <w:lang w:val="en-US" w:eastAsia="zh-Hans"/>
          </w:rPr>
          <w:t>本身</w:t>
        </w:r>
      </w:ins>
      <w:ins w:id="448" w:author="H." w:date="2023-09-12T18:03:35Z">
        <w:r>
          <w:rPr>
            <w:rFonts w:hint="eastAsia" w:ascii="DFKai-SB" w:hAnsi="DFKai-SB" w:eastAsia="宋体"/>
            <w:sz w:val="20"/>
            <w:lang w:val="en-US" w:eastAsia="zh-Hans"/>
          </w:rPr>
          <w:t>的损失</w:t>
        </w:r>
      </w:ins>
      <w:ins w:id="449" w:author="H." w:date="2023-09-12T18:03:37Z">
        <w:r>
          <w:rPr>
            <w:rFonts w:hint="eastAsia" w:ascii="DFKai-SB" w:hAnsi="DFKai-SB" w:eastAsia="宋体"/>
            <w:sz w:val="20"/>
            <w:lang w:val="en-US" w:eastAsia="zh-Hans"/>
          </w:rPr>
          <w:t>及</w:t>
        </w:r>
      </w:ins>
      <w:ins w:id="450" w:author="H." w:date="2023-09-12T18:03:44Z">
        <w:r>
          <w:rPr>
            <w:rFonts w:hint="eastAsia" w:ascii="DFKai-SB" w:hAnsi="DFKai-SB" w:eastAsia="宋体"/>
            <w:sz w:val="20"/>
            <w:lang w:val="en-US" w:eastAsia="zh-Hans"/>
          </w:rPr>
          <w:t>甲方因此</w:t>
        </w:r>
      </w:ins>
      <w:ins w:id="451" w:author="H." w:date="2023-09-12T18:03:45Z">
        <w:r>
          <w:rPr>
            <w:rFonts w:hint="eastAsia" w:ascii="DFKai-SB" w:hAnsi="DFKai-SB" w:eastAsia="宋体"/>
            <w:sz w:val="20"/>
            <w:lang w:val="en-US" w:eastAsia="zh-Hans"/>
          </w:rPr>
          <w:t>需</w:t>
        </w:r>
      </w:ins>
      <w:ins w:id="452" w:author="H." w:date="2023-09-12T18:03:46Z">
        <w:r>
          <w:rPr>
            <w:rFonts w:hint="eastAsia" w:ascii="DFKai-SB" w:hAnsi="DFKai-SB" w:eastAsia="宋体"/>
            <w:sz w:val="20"/>
            <w:lang w:val="en-US" w:eastAsia="zh-Hans"/>
          </w:rPr>
          <w:t>向</w:t>
        </w:r>
      </w:ins>
      <w:ins w:id="453" w:author="H." w:date="2023-09-12T18:03:47Z">
        <w:r>
          <w:rPr>
            <w:rFonts w:hint="eastAsia" w:ascii="DFKai-SB" w:hAnsi="DFKai-SB" w:eastAsia="宋体"/>
            <w:sz w:val="20"/>
            <w:lang w:val="en-US" w:eastAsia="zh-Hans"/>
          </w:rPr>
          <w:t>第三方</w:t>
        </w:r>
      </w:ins>
      <w:ins w:id="454" w:author="H." w:date="2023-09-12T18:04:06Z">
        <w:r>
          <w:rPr>
            <w:rFonts w:hint="eastAsia" w:ascii="DFKai-SB" w:hAnsi="DFKai-SB" w:eastAsia="宋体"/>
            <w:sz w:val="20"/>
            <w:lang w:val="en-US" w:eastAsia="zh-Hans"/>
          </w:rPr>
          <w:t>作出</w:t>
        </w:r>
      </w:ins>
      <w:ins w:id="455" w:author="H." w:date="2023-09-12T18:04:01Z">
        <w:r>
          <w:rPr>
            <w:rFonts w:hint="eastAsia" w:ascii="DFKai-SB" w:hAnsi="DFKai-SB" w:eastAsia="宋体"/>
            <w:sz w:val="20"/>
            <w:lang w:val="en-US" w:eastAsia="zh-Hans"/>
          </w:rPr>
          <w:t>的</w:t>
        </w:r>
      </w:ins>
      <w:ins w:id="456" w:author="H." w:date="2023-09-12T18:03:49Z">
        <w:r>
          <w:rPr>
            <w:rFonts w:hint="eastAsia" w:ascii="DFKai-SB" w:hAnsi="DFKai-SB" w:eastAsia="宋体"/>
            <w:sz w:val="20"/>
            <w:lang w:val="en-US" w:eastAsia="zh-Hans"/>
          </w:rPr>
          <w:t>赔偿</w:t>
        </w:r>
      </w:ins>
      <w:ins w:id="457" w:author="H." w:date="2023-09-12T18:03:50Z">
        <w:r>
          <w:rPr>
            <w:rFonts w:hint="eastAsia" w:ascii="DFKai-SB" w:hAnsi="DFKai-SB" w:eastAsia="宋体"/>
            <w:sz w:val="20"/>
            <w:lang w:val="en-US" w:eastAsia="zh-Hans"/>
          </w:rPr>
          <w:t>等</w:t>
        </w:r>
      </w:ins>
      <w:r>
        <w:rPr>
          <w:rFonts w:hint="eastAsia" w:ascii="DFKai-SB" w:hAnsi="DFKai-SB" w:eastAsia="宋体"/>
          <w:sz w:val="20"/>
          <w:lang w:eastAsia="zh-CN"/>
        </w:rPr>
        <w:t>。</w:t>
      </w:r>
    </w:p>
    <w:p>
      <w:pPr>
        <w:snapToGrid w:val="0"/>
        <w:spacing w:line="400" w:lineRule="exact"/>
        <w:ind w:left="420"/>
        <w:jc w:val="both"/>
        <w:rPr>
          <w:ins w:id="458" w:author="H." w:date="2023-09-12T18:07:57Z"/>
          <w:rFonts w:hint="eastAsia" w:ascii="DFKai-SB" w:hAnsi="DFKai-SB" w:eastAsia="宋体"/>
          <w:sz w:val="20"/>
          <w:lang w:val="en-US" w:eastAsia="zh-Hans"/>
        </w:rPr>
      </w:pPr>
      <w:ins w:id="459" w:author="H." w:date="2023-09-12T18:29:52Z">
        <w:r>
          <w:rPr>
            <w:rFonts w:hint="default" w:ascii="DFKai-SB" w:hAnsi="DFKai-SB" w:eastAsia="宋体"/>
            <w:sz w:val="20"/>
            <w:lang w:eastAsia="zh-CN"/>
          </w:rPr>
          <w:t>6</w:t>
        </w:r>
      </w:ins>
      <w:r>
        <w:rPr>
          <w:rFonts w:hint="eastAsia" w:ascii="DFKai-SB" w:hAnsi="DFKai-SB" w:eastAsia="宋体"/>
          <w:sz w:val="20"/>
          <w:lang w:eastAsia="zh-CN"/>
        </w:rPr>
        <w:t>、乙方须按时提供结算单据与对账清单，以便甲方核对、结算</w:t>
      </w:r>
      <w:ins w:id="460" w:author="H." w:date="2023-09-12T18:07:43Z">
        <w:r>
          <w:rPr>
            <w:rFonts w:hint="eastAsia" w:ascii="DFKai-SB" w:hAnsi="DFKai-SB" w:eastAsia="宋体"/>
            <w:sz w:val="20"/>
            <w:lang w:eastAsia="zh-Hans"/>
          </w:rPr>
          <w:t>，</w:t>
        </w:r>
      </w:ins>
      <w:ins w:id="461" w:author="H." w:date="2023-09-12T18:07:43Z">
        <w:r>
          <w:rPr>
            <w:rFonts w:hint="eastAsia" w:ascii="DFKai-SB" w:hAnsi="DFKai-SB" w:eastAsia="宋体"/>
            <w:sz w:val="20"/>
            <w:lang w:val="en-US" w:eastAsia="zh-Hans"/>
          </w:rPr>
          <w:t>乙方</w:t>
        </w:r>
      </w:ins>
      <w:ins w:id="462" w:author="H." w:date="2023-09-12T18:07:44Z">
        <w:r>
          <w:rPr>
            <w:rFonts w:hint="eastAsia" w:ascii="DFKai-SB" w:hAnsi="DFKai-SB" w:eastAsia="宋体"/>
            <w:sz w:val="20"/>
            <w:lang w:val="en-US" w:eastAsia="zh-Hans"/>
          </w:rPr>
          <w:t>迟延</w:t>
        </w:r>
      </w:ins>
      <w:ins w:id="463" w:author="H." w:date="2023-09-12T18:07:45Z">
        <w:r>
          <w:rPr>
            <w:rFonts w:hint="eastAsia" w:ascii="DFKai-SB" w:hAnsi="DFKai-SB" w:eastAsia="宋体"/>
            <w:sz w:val="20"/>
            <w:lang w:val="en-US" w:eastAsia="zh-Hans"/>
          </w:rPr>
          <w:t>提供的，</w:t>
        </w:r>
      </w:ins>
      <w:ins w:id="464" w:author="H." w:date="2023-09-12T18:07:46Z">
        <w:r>
          <w:rPr>
            <w:rFonts w:hint="eastAsia" w:ascii="DFKai-SB" w:hAnsi="DFKai-SB" w:eastAsia="宋体"/>
            <w:sz w:val="20"/>
            <w:lang w:val="en-US" w:eastAsia="zh-Hans"/>
          </w:rPr>
          <w:t>甲方</w:t>
        </w:r>
      </w:ins>
      <w:ins w:id="465" w:author="H." w:date="2023-09-12T18:07:53Z">
        <w:r>
          <w:rPr>
            <w:rFonts w:hint="eastAsia" w:ascii="DFKai-SB" w:hAnsi="DFKai-SB" w:eastAsia="宋体"/>
            <w:sz w:val="20"/>
            <w:lang w:val="en-US" w:eastAsia="zh-Hans"/>
          </w:rPr>
          <w:t>审查</w:t>
        </w:r>
      </w:ins>
      <w:ins w:id="466" w:author="H." w:date="2023-09-12T18:07:54Z">
        <w:r>
          <w:rPr>
            <w:rFonts w:hint="eastAsia" w:ascii="DFKai-SB" w:hAnsi="DFKai-SB" w:eastAsia="宋体"/>
            <w:sz w:val="20"/>
            <w:lang w:val="en-US" w:eastAsia="zh-Hans"/>
          </w:rPr>
          <w:t>及</w:t>
        </w:r>
      </w:ins>
      <w:ins w:id="467" w:author="H." w:date="2023-09-12T18:07:47Z">
        <w:r>
          <w:rPr>
            <w:rFonts w:hint="eastAsia" w:ascii="DFKai-SB" w:hAnsi="DFKai-SB" w:eastAsia="宋体"/>
            <w:sz w:val="20"/>
            <w:lang w:val="en-US" w:eastAsia="zh-Hans"/>
          </w:rPr>
          <w:t>付款</w:t>
        </w:r>
      </w:ins>
    </w:p>
    <w:p>
      <w:pPr>
        <w:snapToGrid w:val="0"/>
        <w:spacing w:line="400" w:lineRule="exact"/>
        <w:ind w:left="0" w:firstLine="800" w:firstLineChars="400"/>
        <w:jc w:val="both"/>
        <w:rPr>
          <w:rFonts w:hint="default" w:ascii="DFKai-SB" w:hAnsi="DFKai-SB" w:eastAsia="宋体"/>
          <w:sz w:val="20"/>
          <w:lang w:val="en-US" w:eastAsia="zh-Hans"/>
        </w:rPr>
      </w:pPr>
      <w:ins w:id="468" w:author="H." w:date="2023-09-12T18:07:48Z">
        <w:r>
          <w:rPr>
            <w:rFonts w:hint="eastAsia" w:ascii="DFKai-SB" w:hAnsi="DFKai-SB" w:eastAsia="宋体"/>
            <w:sz w:val="20"/>
            <w:lang w:val="en-US" w:eastAsia="zh-Hans"/>
          </w:rPr>
          <w:t>期限</w:t>
        </w:r>
      </w:ins>
      <w:ins w:id="469" w:author="H." w:date="2023-09-12T18:07:49Z">
        <w:r>
          <w:rPr>
            <w:rFonts w:hint="eastAsia" w:ascii="DFKai-SB" w:hAnsi="DFKai-SB" w:eastAsia="宋体"/>
            <w:sz w:val="20"/>
            <w:lang w:val="en-US" w:eastAsia="zh-Hans"/>
          </w:rPr>
          <w:t>相应</w:t>
        </w:r>
      </w:ins>
      <w:ins w:id="470" w:author="H." w:date="2023-09-12T18:07:50Z">
        <w:r>
          <w:rPr>
            <w:rFonts w:hint="eastAsia" w:ascii="DFKai-SB" w:hAnsi="DFKai-SB" w:eastAsia="宋体"/>
            <w:sz w:val="20"/>
            <w:lang w:val="en-US" w:eastAsia="zh-Hans"/>
          </w:rPr>
          <w:t>顺延</w:t>
        </w:r>
      </w:ins>
      <w:r>
        <w:rPr>
          <w:rFonts w:hint="eastAsia" w:ascii="DFKai-SB" w:hAnsi="DFKai-SB" w:eastAsia="宋体"/>
          <w:sz w:val="20"/>
          <w:lang w:eastAsia="zh-CN"/>
        </w:rPr>
        <w:t>。</w:t>
      </w:r>
      <w:ins w:id="471" w:author="H." w:date="2023-09-12T18:09:23Z">
        <w:r>
          <w:rPr>
            <w:rFonts w:hint="eastAsia" w:ascii="DFKai-SB" w:hAnsi="DFKai-SB" w:eastAsia="宋体"/>
            <w:sz w:val="20"/>
            <w:lang w:val="en-US" w:eastAsia="zh-Hans"/>
          </w:rPr>
          <w:t>因</w:t>
        </w:r>
      </w:ins>
      <w:ins w:id="472" w:author="H." w:date="2023-09-12T18:09:24Z">
        <w:r>
          <w:rPr>
            <w:rFonts w:hint="eastAsia" w:ascii="DFKai-SB" w:hAnsi="DFKai-SB" w:eastAsia="宋体"/>
            <w:sz w:val="20"/>
            <w:lang w:val="en-US" w:eastAsia="zh-Hans"/>
          </w:rPr>
          <w:t>乙方其他</w:t>
        </w:r>
      </w:ins>
      <w:ins w:id="473" w:author="H." w:date="2023-09-12T18:09:26Z">
        <w:r>
          <w:rPr>
            <w:rFonts w:hint="eastAsia" w:ascii="DFKai-SB" w:hAnsi="DFKai-SB" w:eastAsia="宋体"/>
            <w:sz w:val="20"/>
            <w:lang w:val="en-US" w:eastAsia="zh-Hans"/>
          </w:rPr>
          <w:t>原因</w:t>
        </w:r>
      </w:ins>
      <w:ins w:id="474" w:author="H." w:date="2023-09-12T18:09:27Z">
        <w:r>
          <w:rPr>
            <w:rFonts w:hint="eastAsia" w:ascii="DFKai-SB" w:hAnsi="DFKai-SB" w:eastAsia="宋体"/>
            <w:sz w:val="20"/>
            <w:lang w:val="en-US" w:eastAsia="zh-Hans"/>
          </w:rPr>
          <w:t>导致</w:t>
        </w:r>
      </w:ins>
      <w:ins w:id="475" w:author="H." w:date="2023-09-12T18:09:48Z">
        <w:r>
          <w:rPr>
            <w:rFonts w:hint="eastAsia" w:ascii="DFKai-SB" w:hAnsi="DFKai-SB" w:eastAsia="宋体"/>
            <w:sz w:val="20"/>
            <w:lang w:val="en-US" w:eastAsia="zh-Hans"/>
          </w:rPr>
          <w:t>对账</w:t>
        </w:r>
      </w:ins>
      <w:ins w:id="476" w:author="H." w:date="2023-09-12T18:09:45Z">
        <w:r>
          <w:rPr>
            <w:rFonts w:hint="eastAsia" w:ascii="DFKai-SB" w:hAnsi="DFKai-SB" w:eastAsia="宋体"/>
            <w:sz w:val="20"/>
            <w:lang w:val="en-US" w:eastAsia="zh-Hans"/>
          </w:rPr>
          <w:t>付款</w:t>
        </w:r>
      </w:ins>
      <w:ins w:id="477" w:author="H." w:date="2023-09-12T18:09:41Z">
        <w:r>
          <w:rPr>
            <w:rFonts w:hint="eastAsia" w:ascii="DFKai-SB" w:hAnsi="DFKai-SB" w:eastAsia="宋体"/>
            <w:sz w:val="20"/>
            <w:lang w:val="en-US" w:eastAsia="zh-Hans"/>
          </w:rPr>
          <w:t>程序</w:t>
        </w:r>
      </w:ins>
      <w:ins w:id="478" w:author="H." w:date="2023-09-12T18:09:29Z">
        <w:r>
          <w:rPr>
            <w:rFonts w:hint="eastAsia" w:ascii="DFKai-SB" w:hAnsi="DFKai-SB" w:eastAsia="宋体"/>
            <w:sz w:val="20"/>
            <w:lang w:val="en-US" w:eastAsia="zh-Hans"/>
          </w:rPr>
          <w:t>迟延</w:t>
        </w:r>
      </w:ins>
      <w:ins w:id="479" w:author="H." w:date="2023-09-12T18:09:30Z">
        <w:r>
          <w:rPr>
            <w:rFonts w:hint="eastAsia" w:ascii="DFKai-SB" w:hAnsi="DFKai-SB" w:eastAsia="宋体"/>
            <w:sz w:val="20"/>
            <w:lang w:val="en-US" w:eastAsia="zh-Hans"/>
          </w:rPr>
          <w:t>的，</w:t>
        </w:r>
      </w:ins>
      <w:ins w:id="480" w:author="H." w:date="2023-09-12T18:09:33Z">
        <w:r>
          <w:rPr>
            <w:rFonts w:hint="eastAsia" w:ascii="DFKai-SB" w:hAnsi="DFKai-SB" w:eastAsia="宋体"/>
            <w:sz w:val="20"/>
            <w:lang w:val="en-US" w:eastAsia="zh-Hans"/>
          </w:rPr>
          <w:t>甲方</w:t>
        </w:r>
      </w:ins>
      <w:ins w:id="481" w:author="H." w:date="2023-09-12T18:09:34Z">
        <w:r>
          <w:rPr>
            <w:rFonts w:hint="eastAsia" w:ascii="DFKai-SB" w:hAnsi="DFKai-SB" w:eastAsia="宋体"/>
            <w:sz w:val="20"/>
            <w:lang w:val="en-US" w:eastAsia="zh-Hans"/>
          </w:rPr>
          <w:t>审查</w:t>
        </w:r>
      </w:ins>
      <w:ins w:id="482" w:author="H." w:date="2023-09-12T18:09:57Z">
        <w:r>
          <w:rPr>
            <w:rFonts w:hint="eastAsia" w:ascii="DFKai-SB" w:hAnsi="DFKai-SB" w:eastAsia="宋体"/>
            <w:sz w:val="20"/>
            <w:lang w:val="en-US" w:eastAsia="zh-Hans"/>
          </w:rPr>
          <w:t>及付款</w:t>
        </w:r>
      </w:ins>
      <w:ins w:id="483" w:author="H." w:date="2023-09-12T18:09:59Z">
        <w:r>
          <w:rPr>
            <w:rFonts w:hint="eastAsia" w:ascii="DFKai-SB" w:hAnsi="DFKai-SB" w:eastAsia="宋体"/>
            <w:sz w:val="20"/>
            <w:lang w:val="en-US" w:eastAsia="zh-Hans"/>
          </w:rPr>
          <w:t>期限</w:t>
        </w:r>
      </w:ins>
      <w:ins w:id="484" w:author="H." w:date="2023-09-12T18:10:01Z">
        <w:r>
          <w:rPr>
            <w:rFonts w:hint="eastAsia" w:ascii="DFKai-SB" w:hAnsi="DFKai-SB" w:eastAsia="宋体"/>
            <w:sz w:val="20"/>
            <w:lang w:val="en-US" w:eastAsia="zh-Hans"/>
          </w:rPr>
          <w:t>也</w:t>
        </w:r>
      </w:ins>
      <w:ins w:id="485" w:author="H." w:date="2023-09-12T18:10:03Z">
        <w:r>
          <w:rPr>
            <w:rFonts w:hint="eastAsia" w:ascii="DFKai-SB" w:hAnsi="DFKai-SB" w:eastAsia="宋体"/>
            <w:sz w:val="20"/>
            <w:lang w:val="en-US" w:eastAsia="zh-Hans"/>
          </w:rPr>
          <w:t>相应顺延</w:t>
        </w:r>
      </w:ins>
      <w:ins w:id="486" w:author="H." w:date="2023-09-12T18:10:04Z">
        <w:r>
          <w:rPr>
            <w:rFonts w:hint="eastAsia" w:ascii="DFKai-SB" w:hAnsi="DFKai-SB" w:eastAsia="宋体"/>
            <w:sz w:val="20"/>
            <w:lang w:val="en-US" w:eastAsia="zh-Hans"/>
          </w:rPr>
          <w:t>。</w:t>
        </w:r>
      </w:ins>
    </w:p>
    <w:p>
      <w:pPr>
        <w:snapToGrid w:val="0"/>
        <w:spacing w:line="400" w:lineRule="exact"/>
        <w:ind w:left="735" w:hanging="315"/>
        <w:jc w:val="both"/>
        <w:rPr>
          <w:rFonts w:ascii="DFKai-SB" w:hAnsi="DFKai-SB" w:eastAsia="宋体"/>
          <w:sz w:val="20"/>
          <w:lang w:eastAsia="zh-CN"/>
        </w:rPr>
      </w:pPr>
      <w:ins w:id="487" w:author="H." w:date="2023-09-12T18:29:53Z">
        <w:r>
          <w:rPr>
            <w:rFonts w:hint="default" w:ascii="DFKai-SB" w:hAnsi="DFKai-SB" w:eastAsia="宋体"/>
            <w:sz w:val="20"/>
            <w:lang w:eastAsia="zh-CN"/>
          </w:rPr>
          <w:t>7</w:t>
        </w:r>
      </w:ins>
      <w:r>
        <w:rPr>
          <w:rFonts w:hint="eastAsia" w:ascii="DFKai-SB" w:hAnsi="DFKai-SB" w:eastAsia="宋体"/>
          <w:sz w:val="20"/>
          <w:lang w:eastAsia="zh-CN"/>
        </w:rPr>
        <w:t>、如甲方未能按期支付相应款项或因违约行为，乙方有权要求甲方</w:t>
      </w:r>
      <w:ins w:id="488" w:author="H." w:date="2023-09-12T18:36:10Z">
        <w:r>
          <w:rPr>
            <w:rFonts w:hint="default" w:ascii="DFKai-SB" w:hAnsi="DFKai-SB" w:eastAsia="宋体"/>
            <w:sz w:val="20"/>
            <w:lang w:eastAsia="zh-CN"/>
          </w:rPr>
          <w:t>本协议</w:t>
        </w:r>
      </w:ins>
      <w:r>
        <w:rPr>
          <w:rFonts w:hint="eastAsia" w:ascii="DFKai-SB" w:hAnsi="DFKai-SB" w:eastAsia="宋体"/>
          <w:sz w:val="20"/>
          <w:lang w:eastAsia="zh-CN"/>
        </w:rPr>
        <w:t>约定的违约责任，但因乙方或不可抗力原因造成的</w:t>
      </w:r>
      <w:ins w:id="489" w:author="H." w:date="2023-09-12T18:11:02Z">
        <w:r>
          <w:rPr>
            <w:rFonts w:hint="eastAsia" w:ascii="DFKai-SB" w:hAnsi="DFKai-SB" w:eastAsia="宋体"/>
            <w:sz w:val="20"/>
            <w:lang w:val="en-US" w:eastAsia="zh-Hans"/>
          </w:rPr>
          <w:t>情况</w:t>
        </w:r>
      </w:ins>
      <w:r>
        <w:rPr>
          <w:rFonts w:hint="eastAsia" w:ascii="DFKai-SB" w:hAnsi="DFKai-SB" w:eastAsia="宋体"/>
          <w:sz w:val="20"/>
          <w:lang w:eastAsia="zh-CN"/>
        </w:rPr>
        <w:t>除外。</w:t>
      </w:r>
    </w:p>
    <w:p>
      <w:pPr>
        <w:snapToGrid w:val="0"/>
        <w:spacing w:line="400" w:lineRule="exact"/>
        <w:ind w:left="752" w:leftChars="171" w:hanging="342" w:hangingChars="171"/>
        <w:jc w:val="both"/>
        <w:rPr>
          <w:ins w:id="490" w:author="H." w:date="2023-09-12T18:00:32Z"/>
          <w:rFonts w:hint="eastAsia" w:ascii="DFKai-SB" w:hAnsi="DFKai-SB" w:eastAsia="宋体"/>
          <w:sz w:val="20"/>
          <w:lang w:eastAsia="zh-CN"/>
        </w:rPr>
      </w:pPr>
      <w:ins w:id="491" w:author="H." w:date="2023-09-12T18:29:54Z">
        <w:r>
          <w:rPr>
            <w:rFonts w:hint="default" w:ascii="DFKai-SB" w:hAnsi="DFKai-SB" w:eastAsia="宋体"/>
            <w:sz w:val="20"/>
            <w:lang w:eastAsia="zh-Hans"/>
          </w:rPr>
          <w:t>8</w:t>
        </w:r>
      </w:ins>
      <w:ins w:id="492" w:author="H." w:date="2023-09-12T18:01:03Z">
        <w:r>
          <w:rPr>
            <w:rFonts w:hint="eastAsia" w:ascii="DFKai-SB" w:hAnsi="DFKai-SB" w:eastAsia="宋体"/>
            <w:sz w:val="20"/>
            <w:lang w:eastAsia="zh-Hans"/>
          </w:rPr>
          <w:t>、</w:t>
        </w:r>
      </w:ins>
      <w:r>
        <w:rPr>
          <w:rFonts w:hint="eastAsia" w:ascii="DFKai-SB" w:hAnsi="DFKai-SB" w:eastAsia="宋体"/>
          <w:sz w:val="20"/>
          <w:lang w:eastAsia="zh-CN"/>
        </w:rPr>
        <w:t>如交付货物时存在货物损坏争议，甲方有权暂不支付相应费用，待核实损坏事实和明确责任归属后再协商确定费用支付或抵扣。货损责任按双方权利义务确定承担方式。</w:t>
      </w:r>
    </w:p>
    <w:p>
      <w:pPr>
        <w:numPr>
          <w:ilvl w:val="-1"/>
          <w:numId w:val="0"/>
        </w:numPr>
        <w:snapToGrid w:val="0"/>
        <w:spacing w:line="400" w:lineRule="exact"/>
        <w:ind w:left="0" w:leftChars="0" w:firstLine="400" w:firstLineChars="200"/>
        <w:jc w:val="both"/>
        <w:rPr>
          <w:ins w:id="493" w:author="H." w:date="2023-09-12T18:00:56Z"/>
          <w:rFonts w:hint="eastAsia" w:ascii="DFKai-SB" w:hAnsi="DFKai-SB" w:eastAsia="宋体"/>
          <w:sz w:val="20"/>
          <w:lang w:eastAsia="zh-CN"/>
        </w:rPr>
      </w:pPr>
      <w:ins w:id="494" w:author="H." w:date="2023-09-12T18:29:55Z">
        <w:r>
          <w:rPr>
            <w:rFonts w:hint="default" w:ascii="DFKai-SB" w:hAnsi="DFKai-SB" w:eastAsia="宋体"/>
            <w:sz w:val="20"/>
            <w:lang w:eastAsia="zh-Hans"/>
          </w:rPr>
          <w:t>9</w:t>
        </w:r>
      </w:ins>
      <w:ins w:id="495" w:author="H." w:date="2023-09-12T18:01:06Z">
        <w:r>
          <w:rPr>
            <w:rFonts w:hint="eastAsia" w:ascii="DFKai-SB" w:hAnsi="DFKai-SB" w:eastAsia="宋体"/>
            <w:sz w:val="20"/>
            <w:lang w:eastAsia="zh-Hans"/>
          </w:rPr>
          <w:t>、</w:t>
        </w:r>
      </w:ins>
      <w:ins w:id="496" w:author="H." w:date="2023-09-12T18:00:32Z">
        <w:r>
          <w:rPr>
            <w:rFonts w:hint="eastAsia" w:ascii="DFKai-SB" w:hAnsi="DFKai-SB" w:eastAsia="宋体"/>
            <w:sz w:val="20"/>
            <w:lang w:eastAsia="zh-CN"/>
          </w:rPr>
          <w:t>非经甲方事前书面同意，乙方不得将因本协议所享有</w:t>
        </w:r>
      </w:ins>
      <w:ins w:id="497" w:author="H." w:date="2023-09-12T18:00:32Z">
        <w:r>
          <w:rPr>
            <w:rFonts w:hint="eastAsia" w:ascii="DFKai-SB" w:hAnsi="DFKai-SB" w:eastAsia="宋体"/>
            <w:sz w:val="20"/>
            <w:lang w:val="en-US" w:eastAsia="zh-Hans"/>
          </w:rPr>
          <w:t>之权利</w:t>
        </w:r>
      </w:ins>
      <w:ins w:id="498" w:author="H." w:date="2023-09-12T18:00:32Z">
        <w:r>
          <w:rPr>
            <w:rFonts w:hint="eastAsia" w:ascii="DFKai-SB" w:hAnsi="DFKai-SB" w:eastAsia="宋体"/>
            <w:sz w:val="20"/>
            <w:lang w:eastAsia="zh-CN"/>
          </w:rPr>
          <w:t>及应</w:t>
        </w:r>
      </w:ins>
      <w:ins w:id="499" w:author="H." w:date="2023-09-12T18:00:32Z">
        <w:r>
          <w:rPr>
            <w:rFonts w:hint="eastAsia" w:ascii="DFKai-SB" w:hAnsi="DFKai-SB" w:eastAsia="宋体"/>
            <w:sz w:val="20"/>
            <w:lang w:val="en-US" w:eastAsia="zh-Hans"/>
          </w:rPr>
          <w:t>承担</w:t>
        </w:r>
      </w:ins>
      <w:ins w:id="500" w:author="H." w:date="2023-09-12T18:00:32Z">
        <w:r>
          <w:rPr>
            <w:rFonts w:hint="eastAsia" w:ascii="DFKai-SB" w:hAnsi="DFKai-SB" w:eastAsia="宋体"/>
            <w:sz w:val="20"/>
            <w:lang w:eastAsia="zh-CN"/>
          </w:rPr>
          <w:t>之义务转让给其它任何第三</w:t>
        </w:r>
      </w:ins>
    </w:p>
    <w:p>
      <w:pPr>
        <w:numPr>
          <w:ilvl w:val="-1"/>
          <w:numId w:val="0"/>
        </w:numPr>
        <w:snapToGrid w:val="0"/>
        <w:spacing w:line="400" w:lineRule="exact"/>
        <w:ind w:left="0" w:leftChars="0" w:firstLine="800" w:firstLineChars="400"/>
        <w:jc w:val="both"/>
        <w:rPr>
          <w:ins w:id="501" w:author="H." w:date="2023-09-12T18:30:13Z"/>
          <w:rFonts w:hint="eastAsia" w:ascii="DFKai-SB" w:hAnsi="DFKai-SB" w:eastAsia="宋体"/>
          <w:sz w:val="20"/>
          <w:lang w:eastAsia="zh-CN"/>
        </w:rPr>
      </w:pPr>
      <w:ins w:id="502" w:author="H." w:date="2023-09-12T18:00:32Z">
        <w:r>
          <w:rPr>
            <w:rFonts w:hint="eastAsia" w:ascii="DFKai-SB" w:hAnsi="DFKai-SB" w:eastAsia="宋体"/>
            <w:sz w:val="20"/>
            <w:lang w:eastAsia="zh-CN"/>
          </w:rPr>
          <w:t>方。</w:t>
        </w:r>
      </w:ins>
    </w:p>
    <w:p>
      <w:pPr>
        <w:numPr>
          <w:ilvl w:val="0"/>
          <w:numId w:val="4"/>
        </w:numPr>
        <w:snapToGrid w:val="0"/>
        <w:spacing w:line="400" w:lineRule="exact"/>
        <w:ind w:left="400" w:leftChars="0" w:firstLine="0" w:firstLineChars="0"/>
        <w:jc w:val="both"/>
        <w:rPr>
          <w:ins w:id="503" w:author="H." w:date="2023-09-12T18:32:03Z"/>
          <w:rFonts w:hint="eastAsia" w:ascii="DFKai-SB" w:hAnsi="DFKai-SB" w:eastAsia="宋体"/>
          <w:sz w:val="20"/>
          <w:lang w:val="en-US" w:eastAsia="zh-Hans"/>
        </w:rPr>
      </w:pPr>
      <w:ins w:id="504" w:author="H." w:date="2023-09-12T18:30:21Z">
        <w:r>
          <w:rPr>
            <w:rFonts w:hint="eastAsia" w:ascii="DFKai-SB" w:hAnsi="DFKai-SB" w:eastAsia="宋体"/>
            <w:sz w:val="20"/>
            <w:lang w:val="en-US" w:eastAsia="zh-Hans"/>
          </w:rPr>
          <w:t>乙方</w:t>
        </w:r>
      </w:ins>
      <w:ins w:id="505" w:author="H." w:date="2023-09-12T18:30:22Z">
        <w:r>
          <w:rPr>
            <w:rFonts w:hint="eastAsia" w:ascii="DFKai-SB" w:hAnsi="DFKai-SB" w:eastAsia="宋体"/>
            <w:sz w:val="20"/>
            <w:lang w:val="en-US" w:eastAsia="zh-Hans"/>
          </w:rPr>
          <w:t>有</w:t>
        </w:r>
      </w:ins>
      <w:ins w:id="506" w:author="H." w:date="2023-09-12T18:30:23Z">
        <w:r>
          <w:rPr>
            <w:rFonts w:hint="eastAsia" w:ascii="DFKai-SB" w:hAnsi="DFKai-SB" w:eastAsia="宋体"/>
            <w:sz w:val="20"/>
            <w:lang w:val="en-US" w:eastAsia="zh-Hans"/>
          </w:rPr>
          <w:t>任何违反</w:t>
        </w:r>
      </w:ins>
      <w:ins w:id="507" w:author="H." w:date="2023-09-12T18:30:24Z">
        <w:r>
          <w:rPr>
            <w:rFonts w:hint="eastAsia" w:ascii="DFKai-SB" w:hAnsi="DFKai-SB" w:eastAsia="宋体"/>
            <w:sz w:val="20"/>
            <w:lang w:val="en-US" w:eastAsia="zh-Hans"/>
          </w:rPr>
          <w:t>本协议</w:t>
        </w:r>
      </w:ins>
      <w:ins w:id="508" w:author="H." w:date="2023-09-12T18:30:26Z">
        <w:r>
          <w:rPr>
            <w:rFonts w:hint="eastAsia" w:ascii="DFKai-SB" w:hAnsi="DFKai-SB" w:eastAsia="宋体"/>
            <w:sz w:val="20"/>
            <w:lang w:val="en-US" w:eastAsia="zh-Hans"/>
          </w:rPr>
          <w:t>约定</w:t>
        </w:r>
      </w:ins>
      <w:ins w:id="509" w:author="H." w:date="2023-09-12T18:30:27Z">
        <w:r>
          <w:rPr>
            <w:rFonts w:hint="eastAsia" w:ascii="DFKai-SB" w:hAnsi="DFKai-SB" w:eastAsia="宋体"/>
            <w:sz w:val="20"/>
            <w:lang w:val="en-US" w:eastAsia="zh-Hans"/>
          </w:rPr>
          <w:t>的</w:t>
        </w:r>
      </w:ins>
      <w:ins w:id="510" w:author="H." w:date="2023-09-12T18:30:28Z">
        <w:r>
          <w:rPr>
            <w:rFonts w:hint="eastAsia" w:ascii="DFKai-SB" w:hAnsi="DFKai-SB" w:eastAsia="宋体"/>
            <w:sz w:val="20"/>
            <w:lang w:val="en-US" w:eastAsia="zh-Hans"/>
          </w:rPr>
          <w:t>行为</w:t>
        </w:r>
      </w:ins>
      <w:ins w:id="511" w:author="H." w:date="2023-09-12T18:30:29Z">
        <w:r>
          <w:rPr>
            <w:rFonts w:hint="eastAsia" w:ascii="DFKai-SB" w:hAnsi="DFKai-SB" w:eastAsia="宋体"/>
            <w:sz w:val="20"/>
            <w:lang w:val="en-US" w:eastAsia="zh-Hans"/>
          </w:rPr>
          <w:t>，</w:t>
        </w:r>
      </w:ins>
      <w:ins w:id="512" w:author="H." w:date="2023-09-12T18:30:33Z">
        <w:r>
          <w:rPr>
            <w:rFonts w:hint="eastAsia" w:ascii="DFKai-SB" w:hAnsi="DFKai-SB" w:eastAsia="宋体"/>
            <w:sz w:val="20"/>
            <w:lang w:val="en-US" w:eastAsia="zh-Hans"/>
          </w:rPr>
          <w:t>经甲方</w:t>
        </w:r>
      </w:ins>
      <w:ins w:id="513" w:author="H." w:date="2023-09-12T18:30:34Z">
        <w:r>
          <w:rPr>
            <w:rFonts w:hint="eastAsia" w:ascii="DFKai-SB" w:hAnsi="DFKai-SB" w:eastAsia="宋体"/>
            <w:sz w:val="20"/>
            <w:lang w:val="en-US" w:eastAsia="zh-Hans"/>
          </w:rPr>
          <w:t>催告</w:t>
        </w:r>
      </w:ins>
      <w:ins w:id="514" w:author="H." w:date="2023-09-12T18:30:35Z">
        <w:r>
          <w:rPr>
            <w:rFonts w:hint="eastAsia" w:ascii="DFKai-SB" w:hAnsi="DFKai-SB" w:eastAsia="宋体"/>
            <w:sz w:val="20"/>
            <w:lang w:val="en-US" w:eastAsia="zh-Hans"/>
          </w:rPr>
          <w:t>后</w:t>
        </w:r>
      </w:ins>
      <w:ins w:id="515" w:author="H." w:date="2023-09-12T18:30:36Z">
        <w:r>
          <w:rPr>
            <w:rFonts w:hint="eastAsia" w:ascii="DFKai-SB" w:hAnsi="DFKai-SB" w:eastAsia="宋体"/>
            <w:sz w:val="20"/>
            <w:lang w:val="en-US" w:eastAsia="zh-Hans"/>
          </w:rPr>
          <w:t>仍</w:t>
        </w:r>
      </w:ins>
      <w:ins w:id="516" w:author="H." w:date="2023-09-12T18:30:37Z">
        <w:r>
          <w:rPr>
            <w:rFonts w:hint="eastAsia" w:ascii="DFKai-SB" w:hAnsi="DFKai-SB" w:eastAsia="宋体"/>
            <w:sz w:val="20"/>
            <w:lang w:val="en-US" w:eastAsia="zh-Hans"/>
          </w:rPr>
          <w:t>未</w:t>
        </w:r>
      </w:ins>
      <w:ins w:id="517" w:author="H." w:date="2023-09-12T18:30:38Z">
        <w:r>
          <w:rPr>
            <w:rFonts w:hint="eastAsia" w:ascii="DFKai-SB" w:hAnsi="DFKai-SB" w:eastAsia="宋体"/>
            <w:sz w:val="20"/>
            <w:lang w:val="en-US" w:eastAsia="zh-Hans"/>
          </w:rPr>
          <w:t>纠正</w:t>
        </w:r>
      </w:ins>
      <w:ins w:id="518" w:author="H." w:date="2023-09-12T18:30:39Z">
        <w:r>
          <w:rPr>
            <w:rFonts w:hint="eastAsia" w:ascii="DFKai-SB" w:hAnsi="DFKai-SB" w:eastAsia="宋体"/>
            <w:sz w:val="20"/>
            <w:lang w:val="en-US" w:eastAsia="zh-Hans"/>
          </w:rPr>
          <w:t>或</w:t>
        </w:r>
      </w:ins>
      <w:ins w:id="519" w:author="H." w:date="2023-09-12T18:30:41Z">
        <w:r>
          <w:rPr>
            <w:rFonts w:hint="eastAsia" w:ascii="DFKai-SB" w:hAnsi="DFKai-SB" w:eastAsia="宋体"/>
            <w:sz w:val="20"/>
            <w:lang w:val="en-US" w:eastAsia="zh-Hans"/>
          </w:rPr>
          <w:t>本身无法</w:t>
        </w:r>
      </w:ins>
      <w:ins w:id="520" w:author="H." w:date="2023-09-12T18:30:42Z">
        <w:r>
          <w:rPr>
            <w:rFonts w:hint="eastAsia" w:ascii="DFKai-SB" w:hAnsi="DFKai-SB" w:eastAsia="宋体"/>
            <w:sz w:val="20"/>
            <w:lang w:val="en-US" w:eastAsia="zh-Hans"/>
          </w:rPr>
          <w:t>纠正的，</w:t>
        </w:r>
      </w:ins>
      <w:ins w:id="521" w:author="H." w:date="2023-09-12T18:30:49Z">
        <w:r>
          <w:rPr>
            <w:rFonts w:hint="eastAsia" w:ascii="DFKai-SB" w:hAnsi="DFKai-SB" w:eastAsia="宋体"/>
            <w:sz w:val="20"/>
            <w:lang w:val="en-US" w:eastAsia="zh-Hans"/>
          </w:rPr>
          <w:t>甲方</w:t>
        </w:r>
      </w:ins>
      <w:ins w:id="522" w:author="H." w:date="2023-09-12T18:30:50Z">
        <w:r>
          <w:rPr>
            <w:rFonts w:hint="eastAsia" w:ascii="DFKai-SB" w:hAnsi="DFKai-SB" w:eastAsia="宋体"/>
            <w:sz w:val="20"/>
            <w:lang w:val="en-US" w:eastAsia="zh-Hans"/>
          </w:rPr>
          <w:t>有权</w:t>
        </w:r>
      </w:ins>
      <w:ins w:id="523" w:author="H." w:date="2023-09-12T18:30:51Z">
        <w:r>
          <w:rPr>
            <w:rFonts w:hint="eastAsia" w:ascii="DFKai-SB" w:hAnsi="DFKai-SB" w:eastAsia="宋体"/>
            <w:sz w:val="20"/>
            <w:lang w:val="en-US" w:eastAsia="zh-Hans"/>
          </w:rPr>
          <w:t>立即</w:t>
        </w:r>
      </w:ins>
      <w:ins w:id="524" w:author="H." w:date="2023-09-12T18:30:55Z">
        <w:r>
          <w:rPr>
            <w:rFonts w:hint="eastAsia" w:ascii="DFKai-SB" w:hAnsi="DFKai-SB" w:eastAsia="宋体"/>
            <w:sz w:val="20"/>
            <w:lang w:val="en-US" w:eastAsia="zh-Hans"/>
          </w:rPr>
          <w:t>终</w:t>
        </w:r>
      </w:ins>
    </w:p>
    <w:p>
      <w:pPr>
        <w:numPr>
          <w:ilvl w:val="-1"/>
          <w:numId w:val="0"/>
        </w:numPr>
        <w:snapToGrid w:val="0"/>
        <w:spacing w:line="400" w:lineRule="exact"/>
        <w:ind w:left="400" w:leftChars="0" w:firstLine="400" w:firstLineChars="200"/>
        <w:jc w:val="both"/>
        <w:rPr>
          <w:ins w:id="525" w:author="H." w:date="2023-09-12T18:32:10Z"/>
          <w:rFonts w:hint="eastAsia" w:ascii="DFKai-SB" w:hAnsi="DFKai-SB" w:eastAsia="宋体"/>
          <w:sz w:val="20"/>
          <w:lang w:val="en-US" w:eastAsia="zh-Hans"/>
        </w:rPr>
      </w:pPr>
      <w:ins w:id="526" w:author="H." w:date="2023-09-12T18:30:55Z">
        <w:r>
          <w:rPr>
            <w:rFonts w:hint="eastAsia" w:ascii="DFKai-SB" w:hAnsi="DFKai-SB" w:eastAsia="宋体"/>
            <w:sz w:val="20"/>
            <w:lang w:val="en-US" w:eastAsia="zh-Hans"/>
          </w:rPr>
          <w:t>止或</w:t>
        </w:r>
      </w:ins>
      <w:ins w:id="527" w:author="H." w:date="2023-09-12T18:30:57Z">
        <w:r>
          <w:rPr>
            <w:rFonts w:hint="default" w:ascii="DFKai-SB" w:hAnsi="DFKai-SB" w:eastAsia="宋体"/>
            <w:sz w:val="20"/>
            <w:lang w:eastAsia="zh-Hans"/>
          </w:rPr>
          <w:t>/</w:t>
        </w:r>
      </w:ins>
      <w:ins w:id="528" w:author="H." w:date="2023-09-12T18:30:58Z">
        <w:r>
          <w:rPr>
            <w:rFonts w:hint="eastAsia" w:ascii="DFKai-SB" w:hAnsi="DFKai-SB" w:eastAsia="宋体"/>
            <w:sz w:val="20"/>
            <w:lang w:val="en-US" w:eastAsia="zh-Hans"/>
          </w:rPr>
          <w:t>和</w:t>
        </w:r>
      </w:ins>
      <w:ins w:id="529" w:author="H." w:date="2023-09-12T18:30:59Z">
        <w:r>
          <w:rPr>
            <w:rFonts w:hint="eastAsia" w:ascii="DFKai-SB" w:hAnsi="DFKai-SB" w:eastAsia="宋体"/>
            <w:sz w:val="20"/>
            <w:lang w:val="en-US" w:eastAsia="zh-Hans"/>
          </w:rPr>
          <w:t>解除</w:t>
        </w:r>
      </w:ins>
      <w:ins w:id="530" w:author="H." w:date="2023-09-12T18:31:00Z">
        <w:r>
          <w:rPr>
            <w:rFonts w:hint="eastAsia" w:ascii="DFKai-SB" w:hAnsi="DFKai-SB" w:eastAsia="宋体"/>
            <w:sz w:val="20"/>
            <w:lang w:val="en-US" w:eastAsia="zh-Hans"/>
          </w:rPr>
          <w:t>本</w:t>
        </w:r>
      </w:ins>
      <w:ins w:id="531" w:author="H." w:date="2023-09-12T18:31:11Z">
        <w:r>
          <w:rPr>
            <w:rFonts w:hint="eastAsia" w:ascii="DFKai-SB" w:hAnsi="DFKai-SB" w:eastAsia="宋体"/>
            <w:sz w:val="20"/>
            <w:lang w:val="en-US" w:eastAsia="zh-Hans"/>
          </w:rPr>
          <w:t>协议，</w:t>
        </w:r>
      </w:ins>
      <w:ins w:id="532" w:author="H." w:date="2023-09-12T18:31:12Z">
        <w:r>
          <w:rPr>
            <w:rFonts w:hint="eastAsia" w:ascii="DFKai-SB" w:hAnsi="DFKai-SB" w:eastAsia="宋体"/>
            <w:sz w:val="20"/>
            <w:lang w:val="en-US" w:eastAsia="zh-Hans"/>
          </w:rPr>
          <w:t>并</w:t>
        </w:r>
      </w:ins>
      <w:ins w:id="533" w:author="H." w:date="2023-09-12T18:31:27Z">
        <w:r>
          <w:rPr>
            <w:rFonts w:hint="eastAsia" w:ascii="DFKai-SB" w:hAnsi="DFKai-SB" w:eastAsia="宋体"/>
            <w:sz w:val="20"/>
            <w:lang w:val="en-US" w:eastAsia="zh-Hans"/>
          </w:rPr>
          <w:t>按照</w:t>
        </w:r>
      </w:ins>
      <w:ins w:id="534" w:author="H." w:date="2023-09-12T18:31:28Z">
        <w:r>
          <w:rPr>
            <w:rFonts w:hint="eastAsia" w:ascii="DFKai-SB" w:hAnsi="DFKai-SB" w:eastAsia="宋体"/>
            <w:sz w:val="20"/>
            <w:lang w:val="en-US" w:eastAsia="zh-Hans"/>
          </w:rPr>
          <w:t>已</w:t>
        </w:r>
      </w:ins>
      <w:ins w:id="535" w:author="H." w:date="2023-09-12T18:31:29Z">
        <w:r>
          <w:rPr>
            <w:rFonts w:hint="eastAsia" w:ascii="DFKai-SB" w:hAnsi="DFKai-SB" w:eastAsia="宋体"/>
            <w:sz w:val="20"/>
            <w:lang w:val="en-US" w:eastAsia="zh-Hans"/>
          </w:rPr>
          <w:t>收取的</w:t>
        </w:r>
      </w:ins>
      <w:ins w:id="536" w:author="H." w:date="2023-09-12T18:31:32Z">
        <w:r>
          <w:rPr>
            <w:rFonts w:hint="eastAsia" w:ascii="DFKai-SB" w:hAnsi="DFKai-SB" w:eastAsia="宋体"/>
            <w:sz w:val="20"/>
            <w:lang w:val="en-US" w:eastAsia="zh-Hans"/>
          </w:rPr>
          <w:t>本协议</w:t>
        </w:r>
      </w:ins>
      <w:ins w:id="537" w:author="H." w:date="2023-09-12T18:31:33Z">
        <w:r>
          <w:rPr>
            <w:rFonts w:hint="eastAsia" w:ascii="DFKai-SB" w:hAnsi="DFKai-SB" w:eastAsia="宋体"/>
            <w:sz w:val="20"/>
            <w:lang w:val="en-US" w:eastAsia="zh-Hans"/>
          </w:rPr>
          <w:t>项下的</w:t>
        </w:r>
      </w:ins>
      <w:ins w:id="538" w:author="H." w:date="2023-09-12T18:31:37Z">
        <w:r>
          <w:rPr>
            <w:rFonts w:hint="eastAsia" w:ascii="DFKai-SB" w:hAnsi="DFKai-SB" w:eastAsia="宋体"/>
            <w:sz w:val="20"/>
            <w:lang w:val="en-US" w:eastAsia="zh-Hans"/>
          </w:rPr>
          <w:t>全部</w:t>
        </w:r>
      </w:ins>
      <w:ins w:id="539" w:author="H." w:date="2023-09-12T18:31:38Z">
        <w:r>
          <w:rPr>
            <w:rFonts w:hint="eastAsia" w:ascii="DFKai-SB" w:hAnsi="DFKai-SB" w:eastAsia="宋体"/>
            <w:sz w:val="20"/>
            <w:lang w:val="en-US" w:eastAsia="zh-Hans"/>
          </w:rPr>
          <w:t>款项</w:t>
        </w:r>
      </w:ins>
      <w:ins w:id="540" w:author="H." w:date="2023-09-12T18:31:39Z">
        <w:r>
          <w:rPr>
            <w:rFonts w:hint="eastAsia" w:ascii="DFKai-SB" w:hAnsi="DFKai-SB" w:eastAsia="宋体"/>
            <w:sz w:val="20"/>
            <w:lang w:val="en-US" w:eastAsia="zh-Hans"/>
          </w:rPr>
          <w:t>之和</w:t>
        </w:r>
      </w:ins>
      <w:ins w:id="541" w:author="H." w:date="2023-09-12T18:31:40Z">
        <w:r>
          <w:rPr>
            <w:rFonts w:hint="eastAsia" w:ascii="DFKai-SB" w:hAnsi="DFKai-SB" w:eastAsia="宋体"/>
            <w:sz w:val="20"/>
            <w:lang w:val="en-US" w:eastAsia="zh-Hans"/>
          </w:rPr>
          <w:t>的</w:t>
        </w:r>
      </w:ins>
      <w:ins w:id="542" w:author="H." w:date="2023-09-12T18:31:42Z">
        <w:r>
          <w:rPr>
            <w:rFonts w:hint="eastAsia" w:ascii="DFKai-SB" w:hAnsi="DFKai-SB" w:eastAsia="宋体"/>
            <w:sz w:val="20"/>
            <w:lang w:val="en-US" w:eastAsia="zh-Hans"/>
          </w:rPr>
          <w:t>百分之</w:t>
        </w:r>
      </w:ins>
      <w:ins w:id="543" w:author="H." w:date="2023-09-12T18:31:43Z">
        <w:r>
          <w:rPr>
            <w:rFonts w:hint="eastAsia" w:ascii="DFKai-SB" w:hAnsi="DFKai-SB" w:eastAsia="宋体"/>
            <w:sz w:val="20"/>
            <w:lang w:val="en-US" w:eastAsia="zh-Hans"/>
          </w:rPr>
          <w:t>三十</w:t>
        </w:r>
      </w:ins>
      <w:ins w:id="544" w:author="H." w:date="2023-09-12T18:31:51Z">
        <w:r>
          <w:rPr>
            <w:rFonts w:hint="eastAsia" w:ascii="DFKai-SB" w:hAnsi="DFKai-SB" w:eastAsia="宋体"/>
            <w:sz w:val="20"/>
            <w:lang w:val="en-US" w:eastAsia="zh-Hans"/>
          </w:rPr>
          <w:t>（</w:t>
        </w:r>
      </w:ins>
      <w:ins w:id="545" w:author="H." w:date="2023-09-12T18:31:52Z">
        <w:r>
          <w:rPr>
            <w:rFonts w:hint="default" w:ascii="DFKai-SB" w:hAnsi="DFKai-SB" w:eastAsia="宋体"/>
            <w:sz w:val="20"/>
            <w:lang w:eastAsia="zh-Hans"/>
          </w:rPr>
          <w:t>30</w:t>
        </w:r>
      </w:ins>
      <w:ins w:id="546" w:author="H." w:date="2023-09-12T18:31:53Z">
        <w:r>
          <w:rPr>
            <w:rFonts w:hint="default" w:ascii="DFKai-SB" w:hAnsi="DFKai-SB" w:eastAsia="宋体"/>
            <w:sz w:val="20"/>
            <w:lang w:eastAsia="zh-Hans"/>
          </w:rPr>
          <w:t>%</w:t>
        </w:r>
      </w:ins>
      <w:ins w:id="547" w:author="H." w:date="2023-09-12T18:31:51Z">
        <w:r>
          <w:rPr>
            <w:rFonts w:hint="eastAsia" w:ascii="DFKai-SB" w:hAnsi="DFKai-SB" w:eastAsia="宋体"/>
            <w:sz w:val="20"/>
            <w:lang w:val="en-US" w:eastAsia="zh-Hans"/>
          </w:rPr>
          <w:t>）</w:t>
        </w:r>
      </w:ins>
      <w:ins w:id="548" w:author="H." w:date="2023-09-12T18:31:46Z">
        <w:r>
          <w:rPr>
            <w:rFonts w:hint="eastAsia" w:ascii="DFKai-SB" w:hAnsi="DFKai-SB" w:eastAsia="宋体"/>
            <w:sz w:val="20"/>
            <w:lang w:val="en-US" w:eastAsia="zh-Hans"/>
          </w:rPr>
          <w:t>支付甲</w:t>
        </w:r>
      </w:ins>
    </w:p>
    <w:p>
      <w:pPr>
        <w:numPr>
          <w:ilvl w:val="-1"/>
          <w:numId w:val="0"/>
        </w:numPr>
        <w:snapToGrid w:val="0"/>
        <w:spacing w:line="400" w:lineRule="exact"/>
        <w:ind w:left="400" w:leftChars="0" w:firstLine="400" w:firstLineChars="200"/>
        <w:jc w:val="both"/>
        <w:rPr>
          <w:rFonts w:hint="eastAsia" w:ascii="DFKai-SB" w:hAnsi="DFKai-SB" w:eastAsia="PMingLiU"/>
          <w:sz w:val="20"/>
          <w:lang w:val="en-US" w:eastAsia="zh-Hans"/>
        </w:rPr>
      </w:pPr>
      <w:ins w:id="549" w:author="H." w:date="2023-09-12T18:31:46Z">
        <w:r>
          <w:rPr>
            <w:rFonts w:hint="eastAsia" w:ascii="DFKai-SB" w:hAnsi="DFKai-SB" w:eastAsia="宋体"/>
            <w:sz w:val="20"/>
            <w:lang w:val="en-US" w:eastAsia="zh-Hans"/>
          </w:rPr>
          <w:t>方</w:t>
        </w:r>
      </w:ins>
      <w:ins w:id="550" w:author="H." w:date="2023-09-12T18:31:48Z">
        <w:r>
          <w:rPr>
            <w:rFonts w:hint="eastAsia" w:ascii="DFKai-SB" w:hAnsi="DFKai-SB" w:eastAsia="宋体"/>
            <w:sz w:val="20"/>
            <w:lang w:val="en-US" w:eastAsia="zh-Hans"/>
          </w:rPr>
          <w:t>违约金。</w:t>
        </w:r>
      </w:ins>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第五部分 违约责任</w:t>
      </w:r>
    </w:p>
    <w:p>
      <w:pPr>
        <w:spacing w:before="100" w:after="100" w:line="400" w:lineRule="exact"/>
        <w:ind w:left="630" w:hanging="630"/>
        <w:jc w:val="both"/>
        <w:rPr>
          <w:del w:id="551" w:author="H." w:date="2023-09-12T18:12:19Z"/>
          <w:rFonts w:ascii="DFKai-SB" w:hAnsi="DFKai-SB" w:eastAsia="宋体"/>
          <w:sz w:val="20"/>
          <w:lang w:eastAsia="zh-CN"/>
        </w:rPr>
      </w:pPr>
      <w:r>
        <w:rPr>
          <w:rFonts w:ascii="DFKai-SB" w:hAnsi="DFKai-SB" w:eastAsia="宋体"/>
          <w:sz w:val="20"/>
          <w:lang w:eastAsia="zh-CN"/>
        </w:rPr>
        <w:t xml:space="preserve">   </w:t>
      </w:r>
      <w:ins w:id="552" w:author="H." w:date="2023-09-12T18:12:27Z">
        <w:r>
          <w:rPr>
            <w:rFonts w:hint="default" w:ascii="DFKai-SB" w:hAnsi="DFKai-SB" w:eastAsia="宋体"/>
            <w:sz w:val="20"/>
            <w:lang w:eastAsia="zh-CN"/>
          </w:rPr>
          <w:t xml:space="preserve"> </w:t>
        </w:r>
      </w:ins>
      <w:ins w:id="553" w:author="H." w:date="2023-09-12T18:12:29Z">
        <w:r>
          <w:rPr>
            <w:rFonts w:hint="default" w:ascii="DFKai-SB" w:hAnsi="DFKai-SB" w:eastAsia="宋体"/>
            <w:sz w:val="20"/>
            <w:lang w:eastAsia="zh-CN"/>
          </w:rPr>
          <w:t xml:space="preserve">  </w:t>
        </w:r>
      </w:ins>
      <w:ins w:id="554" w:author="H." w:date="2023-09-12T18:12:30Z">
        <w:r>
          <w:rPr>
            <w:rFonts w:hint="default" w:ascii="DFKai-SB" w:hAnsi="DFKai-SB" w:eastAsia="宋体"/>
            <w:sz w:val="20"/>
            <w:lang w:eastAsia="zh-CN"/>
          </w:rPr>
          <w:t xml:space="preserve"> </w:t>
        </w:r>
      </w:ins>
      <w:del w:id="555" w:author="H." w:date="2023-09-12T18:12:23Z">
        <w:r>
          <w:rPr>
            <w:rFonts w:ascii="DFKai-SB" w:hAnsi="DFKai-SB" w:eastAsia="宋体"/>
            <w:sz w:val="20"/>
            <w:lang w:eastAsia="zh-CN"/>
          </w:rPr>
          <w:delText>1</w:delText>
        </w:r>
      </w:del>
      <w:del w:id="556" w:author="H." w:date="2023-09-12T18:12:23Z">
        <w:r>
          <w:rPr>
            <w:rFonts w:hint="eastAsia" w:ascii="DFKai-SB" w:hAnsi="DFKai-SB" w:eastAsia="宋体"/>
            <w:sz w:val="20"/>
            <w:lang w:eastAsia="zh-CN"/>
          </w:rPr>
          <w:delText>、</w:delText>
        </w:r>
      </w:del>
      <w:del w:id="557" w:author="H." w:date="2023-09-12T18:12:19Z">
        <w:r>
          <w:rPr>
            <w:rFonts w:hint="eastAsia" w:ascii="DFKai-SB" w:hAnsi="DFKai-SB" w:eastAsia="宋体"/>
            <w:sz w:val="20"/>
            <w:lang w:eastAsia="zh-CN"/>
          </w:rPr>
          <w:delText>因甲方原因致使甲方迟延给付任何应付乙方之款项，经乙方催告后10个工作日后仍未及时给付时，甲方于催告期日届满日翌日起按迟延给付款项总额每日0.3‰（万分之三）承担逾期付款责任。</w:delText>
        </w:r>
      </w:del>
    </w:p>
    <w:p>
      <w:pPr>
        <w:snapToGrid w:val="0"/>
        <w:spacing w:line="400" w:lineRule="exact"/>
        <w:ind w:left="630" w:hanging="630"/>
        <w:jc w:val="both"/>
        <w:rPr>
          <w:rFonts w:ascii="DFKai-SB" w:hAnsi="DFKai-SB" w:eastAsia="宋体"/>
          <w:sz w:val="20"/>
          <w:lang w:eastAsia="zh-CN"/>
        </w:rPr>
      </w:pPr>
      <w:del w:id="558" w:author="H." w:date="2023-09-12T18:12:19Z">
        <w:r>
          <w:rPr>
            <w:rFonts w:ascii="DFKai-SB" w:hAnsi="DFKai-SB" w:eastAsia="宋体"/>
            <w:sz w:val="20"/>
            <w:lang w:eastAsia="zh-CN"/>
          </w:rPr>
          <w:delText xml:space="preserve">   2</w:delText>
        </w:r>
      </w:del>
      <w:del w:id="559" w:author="H." w:date="2023-09-12T18:12:19Z">
        <w:r>
          <w:rPr>
            <w:rFonts w:hint="eastAsia" w:ascii="DFKai-SB" w:hAnsi="DFKai-SB" w:eastAsia="宋体"/>
            <w:sz w:val="20"/>
            <w:lang w:eastAsia="zh-CN"/>
          </w:rPr>
          <w:delText>、</w:delText>
        </w:r>
      </w:del>
      <w:r>
        <w:rPr>
          <w:rFonts w:hint="eastAsia" w:ascii="DFKai-SB" w:hAnsi="DFKai-SB" w:eastAsia="宋体"/>
          <w:sz w:val="20"/>
          <w:lang w:eastAsia="zh-CN"/>
        </w:rPr>
        <w:t>除本协议内另有约定外，任何一方未按照本协议履行义务，而给另一方造成损失时，违约方应赔偿守约方的实际损失。</w:t>
      </w:r>
    </w:p>
    <w:p>
      <w:pPr>
        <w:spacing w:before="100" w:after="100" w:line="400" w:lineRule="exact"/>
        <w:jc w:val="both"/>
        <w:rPr>
          <w:rFonts w:ascii="DFKai-SB" w:hAnsi="DFKai-SB" w:eastAsia="宋体"/>
          <w:sz w:val="20"/>
          <w:lang w:eastAsia="zh-CN"/>
        </w:rPr>
      </w:pPr>
      <w:r>
        <w:rPr>
          <w:rFonts w:hint="eastAsia" w:ascii="DFKai-SB" w:hAnsi="DFKai-SB" w:eastAsia="宋体"/>
          <w:sz w:val="20"/>
          <w:lang w:eastAsia="zh-CN"/>
        </w:rPr>
        <w:t>第六部分 保密义务</w:t>
      </w:r>
    </w:p>
    <w:p>
      <w:pPr>
        <w:snapToGrid w:val="0"/>
        <w:spacing w:before="240" w:line="400" w:lineRule="exact"/>
        <w:ind w:left="410" w:leftChars="171" w:firstLine="56" w:firstLineChars="28"/>
        <w:jc w:val="both"/>
        <w:rPr>
          <w:rFonts w:ascii="DFKai-SB" w:hAnsi="DFKai-SB" w:eastAsia="宋体"/>
          <w:sz w:val="20"/>
          <w:lang w:eastAsia="zh-CN"/>
        </w:rPr>
      </w:pPr>
      <w:r>
        <w:rPr>
          <w:rFonts w:hint="eastAsia" w:ascii="DFKai-SB" w:hAnsi="DFKai-SB" w:eastAsia="宋体"/>
          <w:sz w:val="20"/>
          <w:lang w:eastAsia="zh-CN"/>
        </w:rPr>
        <w:t>双方不论以何种方式从另一方处知悉或所得的机密信息、数据及相关文件</w:t>
      </w:r>
      <w:r>
        <w:rPr>
          <w:rFonts w:ascii="DFKai-SB" w:hAnsi="DFKai-SB" w:eastAsia="宋体"/>
          <w:sz w:val="20"/>
          <w:lang w:eastAsia="zh-CN"/>
        </w:rPr>
        <w:t>(</w:t>
      </w:r>
      <w:r>
        <w:rPr>
          <w:rFonts w:hint="eastAsia" w:ascii="DFKai-SB" w:hAnsi="DFKai-SB" w:eastAsia="宋体"/>
          <w:sz w:val="20"/>
          <w:lang w:eastAsia="zh-CN"/>
        </w:rPr>
        <w:t>包括但不限于技术、财务等方面的信息</w:t>
      </w:r>
      <w:r>
        <w:rPr>
          <w:rFonts w:ascii="DFKai-SB" w:hAnsi="DFKai-SB" w:eastAsia="宋体"/>
          <w:sz w:val="20"/>
          <w:lang w:eastAsia="zh-CN"/>
        </w:rPr>
        <w:t>)</w:t>
      </w:r>
      <w:r>
        <w:rPr>
          <w:rFonts w:hint="eastAsia" w:ascii="DFKai-SB" w:hAnsi="DFKai-SB" w:eastAsia="宋体"/>
          <w:sz w:val="20"/>
          <w:lang w:eastAsia="zh-CN"/>
        </w:rPr>
        <w:t>，不论口头或书面、有形或无形，均应负绝对保密之责，未经另一方事前书面同意，均不得泄密、使用、复制或转变成任何形式利用。本条所指的机密数据不仅包括正常操作中的价格信息，还包括在仓储和物流管理过程中所涉及的文件管理等方面的信息。乙方明了若因乙方及其人员</w:t>
      </w:r>
      <w:r>
        <w:rPr>
          <w:rFonts w:ascii="DFKai-SB" w:hAnsi="DFKai-SB" w:eastAsia="宋体"/>
          <w:sz w:val="20"/>
          <w:lang w:eastAsia="zh-CN"/>
        </w:rPr>
        <w:t>(</w:t>
      </w:r>
      <w:r>
        <w:rPr>
          <w:rFonts w:hint="eastAsia" w:ascii="DFKai-SB" w:hAnsi="DFKai-SB" w:eastAsia="宋体"/>
          <w:sz w:val="20"/>
          <w:lang w:eastAsia="zh-CN"/>
        </w:rPr>
        <w:t>包括但不限于承揽运送人</w:t>
      </w:r>
      <w:r>
        <w:rPr>
          <w:rFonts w:ascii="DFKai-SB" w:hAnsi="DFKai-SB" w:eastAsia="宋体"/>
          <w:sz w:val="20"/>
          <w:lang w:eastAsia="zh-CN"/>
        </w:rPr>
        <w:t>)</w:t>
      </w:r>
      <w:r>
        <w:rPr>
          <w:rFonts w:hint="eastAsia" w:ascii="DFKai-SB" w:hAnsi="DFKai-SB" w:eastAsia="宋体"/>
          <w:sz w:val="20"/>
          <w:lang w:eastAsia="zh-CN"/>
        </w:rPr>
        <w:t>之故意或过失导致甲方之秘密遭泄露或</w:t>
      </w:r>
      <w:del w:id="560" w:author="H." w:date="2023-09-12T18:13:42Z">
        <w:r>
          <w:rPr>
            <w:rFonts w:hint="default" w:ascii="DFKai-SB" w:hAnsi="DFKai-SB" w:eastAsia="宋体"/>
            <w:sz w:val="20"/>
            <w:lang w:val="en-US" w:eastAsia="zh-CN"/>
          </w:rPr>
          <w:delText>违约</w:delText>
        </w:r>
      </w:del>
      <w:ins w:id="561" w:author="H." w:date="2023-09-12T18:13:43Z">
        <w:r>
          <w:rPr>
            <w:rFonts w:hint="eastAsia" w:ascii="DFKai-SB" w:hAnsi="DFKai-SB" w:eastAsia="宋体"/>
            <w:sz w:val="20"/>
            <w:lang w:val="en-US" w:eastAsia="zh-Hans"/>
          </w:rPr>
          <w:t>作</w:t>
        </w:r>
      </w:ins>
      <w:ins w:id="562" w:author="H." w:date="2023-09-12T18:36:10Z">
        <w:r>
          <w:rPr>
            <w:rFonts w:hint="default" w:ascii="DFKai-SB" w:hAnsi="DFKai-SB" w:eastAsia="宋体"/>
            <w:sz w:val="20"/>
            <w:lang w:eastAsia="zh-Hans"/>
          </w:rPr>
          <w:t>本协议</w:t>
        </w:r>
      </w:ins>
      <w:ins w:id="563" w:author="H." w:date="2023-09-12T18:13:47Z">
        <w:r>
          <w:rPr>
            <w:rFonts w:hint="eastAsia" w:ascii="DFKai-SB" w:hAnsi="DFKai-SB" w:eastAsia="宋体"/>
            <w:sz w:val="20"/>
            <w:lang w:val="en-US" w:eastAsia="zh-Hans"/>
          </w:rPr>
          <w:t>约定</w:t>
        </w:r>
      </w:ins>
      <w:ins w:id="564" w:author="H." w:date="2023-09-12T18:13:48Z">
        <w:r>
          <w:rPr>
            <w:rFonts w:hint="eastAsia" w:ascii="DFKai-SB" w:hAnsi="DFKai-SB" w:eastAsia="宋体"/>
            <w:sz w:val="20"/>
            <w:lang w:val="en-US" w:eastAsia="zh-Hans"/>
          </w:rPr>
          <w:t>服务</w:t>
        </w:r>
      </w:ins>
      <w:ins w:id="565" w:author="H." w:date="2023-09-12T18:13:50Z">
        <w:r>
          <w:rPr>
            <w:rFonts w:hint="eastAsia" w:ascii="DFKai-SB" w:hAnsi="DFKai-SB" w:eastAsia="宋体"/>
            <w:sz w:val="20"/>
            <w:lang w:val="en-US" w:eastAsia="zh-Hans"/>
          </w:rPr>
          <w:t>事项</w:t>
        </w:r>
      </w:ins>
      <w:ins w:id="566" w:author="H." w:date="2023-09-12T18:13:53Z">
        <w:r>
          <w:rPr>
            <w:rFonts w:hint="eastAsia" w:ascii="DFKai-SB" w:hAnsi="DFKai-SB" w:eastAsia="宋体"/>
            <w:sz w:val="20"/>
            <w:lang w:val="en-US" w:eastAsia="zh-Hans"/>
          </w:rPr>
          <w:t>之外的</w:t>
        </w:r>
      </w:ins>
      <w:r>
        <w:rPr>
          <w:rFonts w:hint="eastAsia" w:ascii="DFKai-SB" w:hAnsi="DFKai-SB" w:eastAsia="宋体"/>
          <w:sz w:val="20"/>
          <w:lang w:eastAsia="zh-CN"/>
        </w:rPr>
        <w:t>利用</w:t>
      </w:r>
      <w:ins w:id="567" w:author="H." w:date="2023-09-12T18:13:57Z">
        <w:r>
          <w:rPr>
            <w:rFonts w:hint="eastAsia" w:ascii="DFKai-SB" w:hAnsi="DFKai-SB" w:eastAsia="宋体"/>
            <w:sz w:val="20"/>
            <w:lang w:val="en-US" w:eastAsia="zh-Hans"/>
          </w:rPr>
          <w:t>的</w:t>
        </w:r>
      </w:ins>
      <w:ins w:id="568" w:author="H." w:date="2023-09-12T18:13:58Z">
        <w:r>
          <w:rPr>
            <w:rFonts w:hint="eastAsia" w:ascii="DFKai-SB" w:hAnsi="DFKai-SB" w:eastAsia="宋体"/>
            <w:sz w:val="20"/>
            <w:lang w:val="en-US" w:eastAsia="zh-Hans"/>
          </w:rPr>
          <w:t>，</w:t>
        </w:r>
      </w:ins>
      <w:r>
        <w:rPr>
          <w:rFonts w:hint="eastAsia" w:ascii="DFKai-SB" w:hAnsi="DFKai-SB" w:eastAsia="宋体"/>
          <w:sz w:val="20"/>
          <w:lang w:eastAsia="zh-CN"/>
        </w:rPr>
        <w:t>将造成甲方重大且无可避免之损害</w:t>
      </w:r>
      <w:ins w:id="569" w:author="H." w:date="2023-09-12T18:14:04Z">
        <w:r>
          <w:rPr>
            <w:rFonts w:hint="eastAsia" w:ascii="DFKai-SB" w:hAnsi="DFKai-SB" w:eastAsia="宋体"/>
            <w:sz w:val="20"/>
            <w:lang w:eastAsia="zh-Hans"/>
          </w:rPr>
          <w:t>，</w:t>
        </w:r>
      </w:ins>
      <w:ins w:id="570" w:author="H." w:date="2023-09-12T18:14:08Z">
        <w:r>
          <w:rPr>
            <w:rFonts w:hint="eastAsia" w:ascii="DFKai-SB" w:hAnsi="DFKai-SB" w:eastAsia="宋体"/>
            <w:sz w:val="20"/>
            <w:lang w:val="en-US" w:eastAsia="zh-Hans"/>
          </w:rPr>
          <w:t>如</w:t>
        </w:r>
      </w:ins>
      <w:ins w:id="571" w:author="H." w:date="2023-09-12T18:14:09Z">
        <w:r>
          <w:rPr>
            <w:rFonts w:hint="eastAsia" w:ascii="DFKai-SB" w:hAnsi="DFKai-SB" w:eastAsia="宋体"/>
            <w:sz w:val="20"/>
            <w:lang w:val="en-US" w:eastAsia="zh-Hans"/>
          </w:rPr>
          <w:t>有该</w:t>
        </w:r>
      </w:ins>
      <w:ins w:id="572" w:author="H." w:date="2023-09-12T18:14:10Z">
        <w:r>
          <w:rPr>
            <w:rFonts w:hint="eastAsia" w:ascii="DFKai-SB" w:hAnsi="DFKai-SB" w:eastAsia="宋体"/>
            <w:sz w:val="20"/>
            <w:lang w:val="en-US" w:eastAsia="zh-Hans"/>
          </w:rPr>
          <w:t>情况</w:t>
        </w:r>
      </w:ins>
      <w:ins w:id="573" w:author="H." w:date="2023-09-12T18:14:11Z">
        <w:r>
          <w:rPr>
            <w:rFonts w:hint="eastAsia" w:ascii="DFKai-SB" w:hAnsi="DFKai-SB" w:eastAsia="宋体"/>
            <w:sz w:val="20"/>
            <w:lang w:val="en-US" w:eastAsia="zh-Hans"/>
          </w:rPr>
          <w:t>发生，</w:t>
        </w:r>
      </w:ins>
      <w:ins w:id="574" w:author="H." w:date="2023-09-12T18:14:12Z">
        <w:r>
          <w:rPr>
            <w:rFonts w:hint="eastAsia" w:ascii="DFKai-SB" w:hAnsi="DFKai-SB" w:eastAsia="宋体"/>
            <w:sz w:val="20"/>
            <w:lang w:val="en-US" w:eastAsia="zh-Hans"/>
          </w:rPr>
          <w:t>乙方</w:t>
        </w:r>
      </w:ins>
      <w:ins w:id="575" w:author="H." w:date="2023-09-12T18:14:14Z">
        <w:r>
          <w:rPr>
            <w:rFonts w:hint="eastAsia" w:ascii="DFKai-SB" w:hAnsi="DFKai-SB" w:eastAsia="宋体"/>
            <w:sz w:val="20"/>
            <w:lang w:val="en-US" w:eastAsia="zh-Hans"/>
          </w:rPr>
          <w:t>应</w:t>
        </w:r>
      </w:ins>
      <w:ins w:id="576" w:author="H." w:date="2023-09-12T18:14:15Z">
        <w:r>
          <w:rPr>
            <w:rFonts w:hint="eastAsia" w:ascii="DFKai-SB" w:hAnsi="DFKai-SB" w:eastAsia="宋体"/>
            <w:sz w:val="20"/>
            <w:lang w:val="en-US" w:eastAsia="zh-Hans"/>
          </w:rPr>
          <w:t>赔偿</w:t>
        </w:r>
      </w:ins>
      <w:ins w:id="577" w:author="H." w:date="2023-09-12T18:14:16Z">
        <w:r>
          <w:rPr>
            <w:rFonts w:hint="eastAsia" w:ascii="DFKai-SB" w:hAnsi="DFKai-SB" w:eastAsia="宋体"/>
            <w:sz w:val="20"/>
            <w:lang w:val="en-US" w:eastAsia="zh-Hans"/>
          </w:rPr>
          <w:t>甲方</w:t>
        </w:r>
      </w:ins>
      <w:ins w:id="578" w:author="Administrator" w:date="2023-09-14T13:28:43Z">
        <w:r>
          <w:rPr>
            <w:rFonts w:hint="eastAsia" w:ascii="DFKai-SB" w:hAnsi="DFKai-SB" w:eastAsia="宋体"/>
            <w:sz w:val="20"/>
            <w:u w:val="single"/>
            <w:lang w:val="en-US" w:eastAsia="zh-CN"/>
          </w:rPr>
          <w:t>1</w:t>
        </w:r>
      </w:ins>
      <w:ins w:id="579" w:author="H." w:date="2023-09-12T18:14:20Z">
        <w:r>
          <w:rPr>
            <w:rFonts w:hint="eastAsia" w:ascii="DFKai-SB" w:hAnsi="DFKai-SB" w:eastAsia="宋体"/>
            <w:sz w:val="20"/>
            <w:lang w:val="en-US" w:eastAsia="zh-Hans"/>
          </w:rPr>
          <w:t>万元</w:t>
        </w:r>
      </w:ins>
      <w:ins w:id="580" w:author="H." w:date="2023-09-12T18:14:23Z">
        <w:r>
          <w:rPr>
            <w:rFonts w:hint="eastAsia" w:ascii="DFKai-SB" w:hAnsi="DFKai-SB" w:eastAsia="宋体"/>
            <w:sz w:val="20"/>
            <w:lang w:val="en-US" w:eastAsia="zh-Hans"/>
          </w:rPr>
          <w:t>违约金</w:t>
        </w:r>
      </w:ins>
      <w:ins w:id="581" w:author="H." w:date="2023-09-12T18:15:13Z">
        <w:r>
          <w:rPr>
            <w:rFonts w:hint="eastAsia" w:ascii="DFKai-SB" w:hAnsi="DFKai-SB" w:eastAsia="宋体"/>
            <w:sz w:val="20"/>
            <w:lang w:val="en-US" w:eastAsia="zh-Hans"/>
          </w:rPr>
          <w:t>，</w:t>
        </w:r>
      </w:ins>
      <w:ins w:id="582" w:author="H." w:date="2023-09-12T18:15:14Z">
        <w:r>
          <w:rPr>
            <w:rFonts w:hint="eastAsia" w:ascii="DFKai-SB" w:hAnsi="DFKai-SB" w:eastAsia="宋体"/>
            <w:sz w:val="20"/>
            <w:lang w:val="en-US" w:eastAsia="zh-Hans"/>
          </w:rPr>
          <w:t>如甲方</w:t>
        </w:r>
      </w:ins>
      <w:ins w:id="583" w:author="H." w:date="2023-09-12T18:15:15Z">
        <w:r>
          <w:rPr>
            <w:rFonts w:hint="eastAsia" w:ascii="DFKai-SB" w:hAnsi="DFKai-SB" w:eastAsia="宋体"/>
            <w:sz w:val="20"/>
            <w:lang w:val="en-US" w:eastAsia="zh-Hans"/>
          </w:rPr>
          <w:t>实际</w:t>
        </w:r>
      </w:ins>
      <w:ins w:id="584" w:author="H." w:date="2023-09-12T18:15:16Z">
        <w:r>
          <w:rPr>
            <w:rFonts w:hint="eastAsia" w:ascii="DFKai-SB" w:hAnsi="DFKai-SB" w:eastAsia="宋体"/>
            <w:sz w:val="20"/>
            <w:lang w:val="en-US" w:eastAsia="zh-Hans"/>
          </w:rPr>
          <w:t>损失</w:t>
        </w:r>
      </w:ins>
      <w:ins w:id="585" w:author="H." w:date="2023-09-12T18:15:30Z">
        <w:r>
          <w:rPr>
            <w:rFonts w:hint="eastAsia" w:ascii="DFKai-SB" w:hAnsi="DFKai-SB" w:eastAsia="宋体"/>
            <w:sz w:val="20"/>
            <w:lang w:val="en-US" w:eastAsia="zh-Hans"/>
          </w:rPr>
          <w:t>超出</w:t>
        </w:r>
      </w:ins>
      <w:ins w:id="586" w:author="H." w:date="2023-09-12T18:15:31Z">
        <w:r>
          <w:rPr>
            <w:rFonts w:hint="eastAsia" w:ascii="DFKai-SB" w:hAnsi="DFKai-SB" w:eastAsia="宋体"/>
            <w:sz w:val="20"/>
            <w:lang w:val="en-US" w:eastAsia="zh-Hans"/>
          </w:rPr>
          <w:t>该</w:t>
        </w:r>
      </w:ins>
      <w:ins w:id="587" w:author="H." w:date="2023-09-12T18:15:32Z">
        <w:r>
          <w:rPr>
            <w:rFonts w:hint="eastAsia" w:ascii="DFKai-SB" w:hAnsi="DFKai-SB" w:eastAsia="宋体"/>
            <w:sz w:val="20"/>
            <w:lang w:val="en-US" w:eastAsia="zh-Hans"/>
          </w:rPr>
          <w:t>金额的，</w:t>
        </w:r>
      </w:ins>
      <w:ins w:id="588" w:author="H." w:date="2023-09-12T18:15:33Z">
        <w:r>
          <w:rPr>
            <w:rFonts w:hint="eastAsia" w:ascii="DFKai-SB" w:hAnsi="DFKai-SB" w:eastAsia="宋体"/>
            <w:sz w:val="20"/>
            <w:lang w:val="en-US" w:eastAsia="zh-Hans"/>
          </w:rPr>
          <w:t>乙方</w:t>
        </w:r>
      </w:ins>
      <w:ins w:id="589" w:author="H." w:date="2023-09-12T18:15:34Z">
        <w:r>
          <w:rPr>
            <w:rFonts w:hint="eastAsia" w:ascii="DFKai-SB" w:hAnsi="DFKai-SB" w:eastAsia="宋体"/>
            <w:sz w:val="20"/>
            <w:lang w:val="en-US" w:eastAsia="zh-Hans"/>
          </w:rPr>
          <w:t>应立即</w:t>
        </w:r>
      </w:ins>
      <w:ins w:id="590" w:author="H." w:date="2023-09-12T18:15:38Z">
        <w:r>
          <w:rPr>
            <w:rFonts w:hint="eastAsia" w:ascii="DFKai-SB" w:hAnsi="DFKai-SB" w:eastAsia="宋体"/>
            <w:sz w:val="20"/>
            <w:lang w:val="en-US" w:eastAsia="zh-Hans"/>
          </w:rPr>
          <w:t>补足</w:t>
        </w:r>
      </w:ins>
      <w:ins w:id="591" w:author="H." w:date="2023-09-12T18:15:35Z">
        <w:r>
          <w:rPr>
            <w:rFonts w:hint="eastAsia" w:ascii="DFKai-SB" w:hAnsi="DFKai-SB" w:eastAsia="宋体"/>
            <w:sz w:val="20"/>
            <w:lang w:val="en-US" w:eastAsia="zh-Hans"/>
          </w:rPr>
          <w:t>赔偿</w:t>
        </w:r>
      </w:ins>
      <w:r>
        <w:rPr>
          <w:rFonts w:hint="eastAsia" w:ascii="DFKai-SB" w:hAnsi="DFKai-SB" w:eastAsia="宋体"/>
          <w:sz w:val="20"/>
          <w:lang w:eastAsia="zh-CN"/>
        </w:rPr>
        <w:t>。</w:t>
      </w:r>
    </w:p>
    <w:p>
      <w:pPr>
        <w:spacing w:before="180" w:beforeLines="50" w:line="400" w:lineRule="exact"/>
        <w:jc w:val="both"/>
        <w:rPr>
          <w:rFonts w:ascii="DFKai-SB" w:hAnsi="DFKai-SB" w:eastAsia="宋体"/>
          <w:sz w:val="20"/>
          <w:lang w:eastAsia="zh-CN"/>
        </w:rPr>
      </w:pPr>
      <w:r>
        <w:rPr>
          <w:rFonts w:hint="eastAsia" w:ascii="DFKai-SB" w:hAnsi="DFKai-SB" w:eastAsia="宋体"/>
          <w:sz w:val="20"/>
          <w:lang w:eastAsia="zh-CN"/>
        </w:rPr>
        <w:t>第七部分 法律适用和纠纷解决</w:t>
      </w:r>
    </w:p>
    <w:p>
      <w:pPr>
        <w:pStyle w:val="3"/>
        <w:spacing w:line="400" w:lineRule="exact"/>
        <w:ind w:left="820" w:hanging="400" w:firstLineChars="0"/>
        <w:rPr>
          <w:ins w:id="592" w:author="H." w:date="2023-09-12T18:17:06Z"/>
          <w:rFonts w:hint="eastAsia" w:ascii="DFKai-SB" w:hAnsi="DFKai-SB" w:eastAsia="宋体"/>
          <w:sz w:val="20"/>
        </w:rPr>
      </w:pPr>
      <w:r>
        <w:rPr>
          <w:rFonts w:ascii="DFKai-SB" w:hAnsi="DFKai-SB" w:eastAsia="宋体"/>
          <w:sz w:val="20"/>
        </w:rPr>
        <w:t>1</w:t>
      </w:r>
      <w:ins w:id="593" w:author="H." w:date="2023-09-12T18:15:56Z">
        <w:r>
          <w:rPr>
            <w:rFonts w:hint="eastAsia" w:ascii="DFKai-SB" w:hAnsi="DFKai-SB" w:eastAsia="宋体"/>
            <w:sz w:val="20"/>
            <w:lang w:eastAsia="zh-Hans"/>
          </w:rPr>
          <w:t>、</w:t>
        </w:r>
      </w:ins>
      <w:r>
        <w:rPr>
          <w:rFonts w:hint="eastAsia" w:ascii="DFKai-SB" w:hAnsi="DFKai-SB" w:eastAsia="宋体"/>
          <w:sz w:val="20"/>
        </w:rPr>
        <w:t>甲乙双方同意本协议将以中国</w:t>
      </w:r>
      <w:ins w:id="594" w:author="H." w:date="2023-09-12T18:16:47Z">
        <w:r>
          <w:rPr>
            <w:rFonts w:hint="eastAsia" w:ascii="DFKai-SB" w:hAnsi="DFKai-SB" w:eastAsia="宋体"/>
            <w:sz w:val="20"/>
            <w:lang w:val="en-US" w:eastAsia="zh-Hans"/>
          </w:rPr>
          <w:t>内地</w:t>
        </w:r>
      </w:ins>
      <w:r>
        <w:rPr>
          <w:rFonts w:hint="eastAsia" w:ascii="DFKai-SB" w:hAnsi="DFKai-SB" w:eastAsia="宋体"/>
          <w:sz w:val="20"/>
        </w:rPr>
        <w:t>法律</w:t>
      </w:r>
      <w:ins w:id="595" w:author="H." w:date="2023-09-12T18:16:51Z">
        <w:r>
          <w:rPr>
            <w:rFonts w:hint="eastAsia" w:ascii="DFKai-SB" w:hAnsi="DFKai-SB" w:eastAsia="宋体"/>
            <w:sz w:val="20"/>
            <w:lang w:val="en-US" w:eastAsia="zh-Hans"/>
          </w:rPr>
          <w:t>法规</w:t>
        </w:r>
      </w:ins>
      <w:ins w:id="596" w:author="H." w:date="2023-09-12T18:16:53Z">
        <w:r>
          <w:rPr>
            <w:rFonts w:hint="eastAsia" w:ascii="DFKai-SB" w:hAnsi="DFKai-SB" w:eastAsia="宋体"/>
            <w:sz w:val="20"/>
            <w:lang w:val="en-US" w:eastAsia="zh-Hans"/>
          </w:rPr>
          <w:t>等</w:t>
        </w:r>
      </w:ins>
      <w:r>
        <w:rPr>
          <w:rFonts w:hint="eastAsia" w:ascii="DFKai-SB" w:hAnsi="DFKai-SB" w:eastAsia="宋体"/>
          <w:sz w:val="20"/>
        </w:rPr>
        <w:t>予以解释及规范；对于因本协议引起之疑义或纠纷，</w:t>
      </w:r>
    </w:p>
    <w:p>
      <w:pPr>
        <w:pStyle w:val="3"/>
        <w:spacing w:line="400" w:lineRule="exact"/>
        <w:ind w:left="820" w:hanging="400" w:firstLineChars="0"/>
        <w:rPr>
          <w:ins w:id="597" w:author="Administrator" w:date="2022-07-14T16:55:07Z"/>
          <w:rFonts w:hint="eastAsia" w:ascii="DFKai-SB" w:hAnsi="DFKai-SB" w:eastAsia="宋体"/>
          <w:sz w:val="20"/>
        </w:rPr>
      </w:pPr>
      <w:r>
        <w:rPr>
          <w:rFonts w:hint="eastAsia" w:ascii="DFKai-SB" w:hAnsi="DFKai-SB" w:eastAsia="宋体"/>
          <w:sz w:val="20"/>
        </w:rPr>
        <w:t>双方应先依诚信原则解决。</w:t>
      </w:r>
    </w:p>
    <w:p>
      <w:pPr>
        <w:pStyle w:val="3"/>
        <w:numPr>
          <w:ilvl w:val="0"/>
          <w:numId w:val="5"/>
        </w:numPr>
        <w:ind w:left="820" w:hanging="400" w:firstLineChars="0"/>
        <w:rPr>
          <w:ins w:id="598" w:author="H." w:date="2023-09-12T18:19:50Z"/>
          <w:rFonts w:hint="eastAsia" w:ascii="DFKai-SB" w:hAnsi="DFKai-SB" w:eastAsia="宋体"/>
          <w:sz w:val="20"/>
          <w:lang w:val="en-US" w:eastAsia="zh-Hans"/>
        </w:rPr>
      </w:pPr>
      <w:r>
        <w:rPr>
          <w:rFonts w:hint="eastAsia" w:ascii="DFKai-SB" w:hAnsi="DFKai-SB" w:eastAsia="宋体"/>
          <w:sz w:val="20"/>
          <w:lang w:eastAsia="zh-CN"/>
        </w:rPr>
        <w:t>本协议如有争议，双方同意以前项所约定之法律为准据法</w:t>
      </w:r>
      <w:ins w:id="599" w:author="H." w:date="2023-09-12T18:17:27Z">
        <w:r>
          <w:rPr>
            <w:rFonts w:hint="eastAsia" w:ascii="DFKai-SB" w:hAnsi="DFKai-SB" w:eastAsia="宋体"/>
            <w:sz w:val="20"/>
            <w:lang w:eastAsia="zh-Hans"/>
          </w:rPr>
          <w:t>，</w:t>
        </w:r>
      </w:ins>
      <w:r>
        <w:rPr>
          <w:rFonts w:hint="eastAsia" w:ascii="DFKai-SB" w:hAnsi="DFKai-SB" w:eastAsia="宋体"/>
          <w:sz w:val="20"/>
          <w:lang w:eastAsia="zh-CN"/>
        </w:rPr>
        <w:t>且</w:t>
      </w:r>
      <w:ins w:id="600" w:author="H." w:date="2023-09-12T18:17:35Z">
        <w:r>
          <w:rPr>
            <w:rFonts w:hint="eastAsia" w:ascii="DFKai-SB" w:hAnsi="DFKai-SB" w:eastAsia="宋体"/>
            <w:sz w:val="20"/>
            <w:lang w:val="en-US" w:eastAsia="zh-Hans"/>
          </w:rPr>
          <w:t>由深圳</w:t>
        </w:r>
      </w:ins>
      <w:ins w:id="601" w:author="H." w:date="2023-09-12T18:17:37Z">
        <w:r>
          <w:rPr>
            <w:rFonts w:hint="eastAsia" w:ascii="DFKai-SB" w:hAnsi="DFKai-SB" w:eastAsia="宋体"/>
            <w:sz w:val="20"/>
            <w:lang w:val="en-US" w:eastAsia="zh-Hans"/>
          </w:rPr>
          <w:t>国际</w:t>
        </w:r>
      </w:ins>
      <w:ins w:id="602" w:author="H." w:date="2023-09-12T18:17:38Z">
        <w:r>
          <w:rPr>
            <w:rFonts w:hint="eastAsia" w:ascii="DFKai-SB" w:hAnsi="DFKai-SB" w:eastAsia="宋体"/>
            <w:sz w:val="20"/>
            <w:lang w:val="en-US" w:eastAsia="zh-Hans"/>
          </w:rPr>
          <w:t>仲裁院</w:t>
        </w:r>
      </w:ins>
      <w:ins w:id="603" w:author="H." w:date="2023-09-12T18:17:41Z">
        <w:r>
          <w:rPr>
            <w:rFonts w:hint="eastAsia" w:ascii="DFKai-SB" w:hAnsi="DFKai-SB" w:eastAsia="宋体"/>
            <w:sz w:val="20"/>
            <w:lang w:val="en-US" w:eastAsia="zh-Hans"/>
          </w:rPr>
          <w:t>依</w:t>
        </w:r>
      </w:ins>
      <w:ins w:id="604" w:author="H." w:date="2023-09-12T18:17:42Z">
        <w:r>
          <w:rPr>
            <w:rFonts w:hint="eastAsia" w:ascii="DFKai-SB" w:hAnsi="DFKai-SB" w:eastAsia="宋体"/>
            <w:sz w:val="20"/>
            <w:lang w:val="en-US" w:eastAsia="zh-Hans"/>
          </w:rPr>
          <w:t>其</w:t>
        </w:r>
      </w:ins>
      <w:ins w:id="605" w:author="H." w:date="2023-09-12T18:18:47Z">
        <w:r>
          <w:rPr>
            <w:rFonts w:hint="eastAsia" w:ascii="DFKai-SB" w:hAnsi="DFKai-SB" w:eastAsia="宋体"/>
            <w:sz w:val="20"/>
            <w:lang w:val="en-US" w:eastAsia="zh-Hans"/>
          </w:rPr>
          <w:t>当时</w:t>
        </w:r>
      </w:ins>
      <w:ins w:id="606" w:author="H." w:date="2023-09-12T18:18:50Z">
        <w:r>
          <w:rPr>
            <w:rFonts w:hint="eastAsia" w:ascii="DFKai-SB" w:hAnsi="DFKai-SB" w:eastAsia="宋体"/>
            <w:sz w:val="20"/>
            <w:lang w:val="en-US" w:eastAsia="zh-Hans"/>
          </w:rPr>
          <w:t>现行有</w:t>
        </w:r>
      </w:ins>
    </w:p>
    <w:p>
      <w:pPr>
        <w:pStyle w:val="3"/>
        <w:numPr>
          <w:ilvl w:val="-1"/>
          <w:numId w:val="0"/>
        </w:numPr>
        <w:ind w:left="420" w:firstLine="0" w:firstLineChars="0"/>
        <w:rPr>
          <w:rFonts w:ascii="DFKai-SB" w:hAnsi="DFKai-SB" w:eastAsia="宋体"/>
          <w:sz w:val="20"/>
          <w:lang w:eastAsia="zh-CN"/>
        </w:rPr>
      </w:pPr>
      <w:ins w:id="607" w:author="H." w:date="2023-09-12T18:18:50Z">
        <w:r>
          <w:rPr>
            <w:rFonts w:hint="eastAsia" w:ascii="DFKai-SB" w:hAnsi="DFKai-SB" w:eastAsia="宋体"/>
            <w:sz w:val="20"/>
            <w:lang w:val="en-US" w:eastAsia="zh-Hans"/>
          </w:rPr>
          <w:t>效</w:t>
        </w:r>
      </w:ins>
      <w:ins w:id="608" w:author="H." w:date="2023-09-12T18:18:51Z">
        <w:r>
          <w:rPr>
            <w:rFonts w:hint="eastAsia" w:ascii="DFKai-SB" w:hAnsi="DFKai-SB" w:eastAsia="宋体"/>
            <w:sz w:val="20"/>
            <w:lang w:val="en-US" w:eastAsia="zh-Hans"/>
          </w:rPr>
          <w:t>的</w:t>
        </w:r>
      </w:ins>
      <w:ins w:id="609" w:author="H." w:date="2023-09-12T18:19:09Z">
        <w:r>
          <w:rPr>
            <w:rFonts w:hint="eastAsia" w:ascii="DFKai-SB" w:hAnsi="DFKai-SB" w:eastAsia="宋体"/>
            <w:sz w:val="20"/>
            <w:lang w:val="en-US" w:eastAsia="zh-Hans"/>
          </w:rPr>
          <w:t>仲裁</w:t>
        </w:r>
      </w:ins>
      <w:ins w:id="610" w:author="H." w:date="2023-09-12T18:19:10Z">
        <w:r>
          <w:rPr>
            <w:rFonts w:hint="eastAsia" w:ascii="DFKai-SB" w:hAnsi="DFKai-SB" w:eastAsia="宋体"/>
            <w:sz w:val="20"/>
            <w:lang w:val="en-US" w:eastAsia="zh-Hans"/>
          </w:rPr>
          <w:t>规则</w:t>
        </w:r>
      </w:ins>
      <w:ins w:id="611" w:author="H." w:date="2023-09-12T18:19:11Z">
        <w:r>
          <w:rPr>
            <w:rFonts w:hint="eastAsia" w:ascii="DFKai-SB" w:hAnsi="DFKai-SB" w:eastAsia="宋体"/>
            <w:sz w:val="20"/>
            <w:lang w:val="en-US" w:eastAsia="zh-Hans"/>
          </w:rPr>
          <w:t>予以</w:t>
        </w:r>
      </w:ins>
      <w:ins w:id="612" w:author="H." w:date="2023-09-12T18:19:12Z">
        <w:r>
          <w:rPr>
            <w:rFonts w:hint="eastAsia" w:ascii="DFKai-SB" w:hAnsi="DFKai-SB" w:eastAsia="宋体"/>
            <w:sz w:val="20"/>
            <w:lang w:val="en-US" w:eastAsia="zh-Hans"/>
          </w:rPr>
          <w:t>仲裁，</w:t>
        </w:r>
      </w:ins>
      <w:ins w:id="613" w:author="H." w:date="2023-09-12T18:19:23Z">
        <w:r>
          <w:rPr>
            <w:rFonts w:hint="eastAsia" w:ascii="DFKai-SB" w:hAnsi="DFKai-SB" w:eastAsia="宋体"/>
            <w:sz w:val="20"/>
            <w:lang w:val="en-US" w:eastAsia="zh-Hans"/>
          </w:rPr>
          <w:t>仲裁裁决是终局的，对双方均有约束力</w:t>
        </w:r>
      </w:ins>
      <w:del w:id="614" w:author="H." w:date="2023-09-12T18:19:27Z">
        <w:r>
          <w:rPr>
            <w:rFonts w:hint="eastAsia" w:ascii="DFKai-SB" w:hAnsi="DFKai-SB" w:eastAsia="宋体"/>
            <w:sz w:val="20"/>
            <w:lang w:eastAsia="zh-CN"/>
          </w:rPr>
          <w:delText>以甲方所在地法院为第一审管辖法院，并排除涉外民事法律适用法之适用</w:delText>
        </w:r>
      </w:del>
      <w:r>
        <w:rPr>
          <w:rFonts w:hint="eastAsia" w:ascii="DFKai-SB" w:hAnsi="DFKai-SB" w:eastAsia="宋体"/>
          <w:sz w:val="20"/>
          <w:lang w:eastAsia="zh-CN"/>
        </w:rPr>
        <w:t>。</w:t>
      </w:r>
    </w:p>
    <w:p>
      <w:pPr>
        <w:snapToGrid w:val="0"/>
        <w:spacing w:before="240" w:line="400" w:lineRule="exact"/>
        <w:jc w:val="both"/>
        <w:rPr>
          <w:rFonts w:hint="eastAsia" w:ascii="DFKai-SB" w:hAnsi="DFKai-SB" w:eastAsia="宋体"/>
          <w:sz w:val="20"/>
          <w:lang w:eastAsia="zh-CN"/>
        </w:rPr>
      </w:pPr>
      <w:r>
        <w:rPr>
          <w:rFonts w:hint="eastAsia" w:ascii="DFKai-SB" w:hAnsi="DFKai-SB" w:eastAsia="宋体"/>
          <w:sz w:val="20"/>
          <w:lang w:eastAsia="zh-CN"/>
        </w:rPr>
        <w:t>第八部分 协议的生效、变更与终止</w:t>
      </w:r>
    </w:p>
    <w:p>
      <w:pPr>
        <w:numPr>
          <w:ilvl w:val="-1"/>
          <w:numId w:val="0"/>
        </w:numPr>
        <w:tabs>
          <w:tab w:val="left" w:pos="720"/>
        </w:tabs>
        <w:snapToGrid w:val="0"/>
        <w:spacing w:line="400" w:lineRule="exact"/>
        <w:ind w:left="360" w:firstLine="0"/>
        <w:jc w:val="both"/>
        <w:rPr>
          <w:rFonts w:ascii="DFKai-SB" w:hAnsi="DFKai-SB" w:eastAsia="宋体"/>
          <w:sz w:val="20"/>
          <w:lang w:eastAsia="zh-CN"/>
        </w:rPr>
      </w:pPr>
      <w:ins w:id="615" w:author="H." w:date="2023-09-12T18:19:59Z">
        <w:r>
          <w:rPr>
            <w:rFonts w:hint="default" w:ascii="DFKai-SB" w:hAnsi="DFKai-SB" w:eastAsia="宋体"/>
            <w:sz w:val="20"/>
            <w:lang w:eastAsia="zh-CN"/>
          </w:rPr>
          <w:t>1</w:t>
        </w:r>
      </w:ins>
      <w:ins w:id="616" w:author="H." w:date="2023-09-12T18:20:00Z">
        <w:r>
          <w:rPr>
            <w:rFonts w:hint="eastAsia" w:ascii="DFKai-SB" w:hAnsi="DFKai-SB" w:eastAsia="宋体"/>
            <w:sz w:val="20"/>
            <w:lang w:eastAsia="zh-Hans"/>
          </w:rPr>
          <w:t>、</w:t>
        </w:r>
      </w:ins>
      <w:r>
        <w:rPr>
          <w:rFonts w:hint="eastAsia" w:ascii="DFKai-SB" w:hAnsi="DFKai-SB" w:eastAsia="宋体"/>
          <w:sz w:val="20"/>
          <w:lang w:eastAsia="zh-CN"/>
        </w:rPr>
        <w:t>本协议自双方授权代表签字并各自加盖公章后生效。双方于</w:t>
      </w:r>
      <w:r>
        <w:rPr>
          <w:rFonts w:ascii="DFKai-SB" w:hAnsi="DFKai-SB" w:eastAsia="宋体"/>
          <w:sz w:val="20"/>
          <w:lang w:eastAsia="zh-CN"/>
        </w:rPr>
        <w:t>合约</w:t>
      </w:r>
      <w:r>
        <w:rPr>
          <w:rFonts w:hint="eastAsia" w:ascii="DFKai-SB" w:hAnsi="DFKai-SB" w:eastAsia="宋体"/>
          <w:sz w:val="20"/>
          <w:lang w:eastAsia="zh-CN"/>
        </w:rPr>
        <w:t>到期日前</w:t>
      </w:r>
      <w:r>
        <w:rPr>
          <w:rFonts w:ascii="DFKai-SB" w:hAnsi="DFKai-SB" w:eastAsia="宋体"/>
          <w:sz w:val="20"/>
          <w:lang w:eastAsia="zh-CN"/>
        </w:rPr>
        <w:t>一个月</w:t>
      </w:r>
      <w:r>
        <w:rPr>
          <w:rFonts w:hint="eastAsia" w:ascii="DFKai-SB" w:hAnsi="DFKai-SB" w:eastAsia="宋体"/>
          <w:sz w:val="20"/>
          <w:lang w:eastAsia="zh-CN"/>
        </w:rPr>
        <w:t>协商</w:t>
      </w:r>
      <w:r>
        <w:rPr>
          <w:rFonts w:ascii="DFKai-SB" w:hAnsi="DFKai-SB" w:eastAsia="宋体"/>
          <w:sz w:val="20"/>
          <w:lang w:eastAsia="zh-CN"/>
        </w:rPr>
        <w:t>续约事宜。</w:t>
      </w:r>
    </w:p>
    <w:p>
      <w:pPr>
        <w:tabs>
          <w:tab w:val="left" w:pos="720"/>
        </w:tabs>
        <w:snapToGrid w:val="0"/>
        <w:spacing w:line="400" w:lineRule="exact"/>
        <w:ind w:left="720" w:hanging="315"/>
        <w:jc w:val="both"/>
        <w:rPr>
          <w:rFonts w:ascii="DFKai-SB" w:hAnsi="DFKai-SB" w:eastAsia="宋体"/>
          <w:sz w:val="20"/>
          <w:lang w:eastAsia="zh-CN"/>
        </w:rPr>
      </w:pPr>
      <w:r>
        <w:rPr>
          <w:rFonts w:ascii="DFKai-SB" w:hAnsi="DFKai-SB" w:eastAsia="宋体"/>
          <w:sz w:val="20"/>
          <w:lang w:eastAsia="zh-CN"/>
        </w:rPr>
        <w:t>2</w:t>
      </w:r>
      <w:ins w:id="617" w:author="H." w:date="2023-09-12T18:20:02Z">
        <w:r>
          <w:rPr>
            <w:rFonts w:hint="eastAsia" w:ascii="DFKai-SB" w:hAnsi="DFKai-SB" w:eastAsia="宋体"/>
            <w:sz w:val="20"/>
            <w:lang w:eastAsia="zh-Hans"/>
          </w:rPr>
          <w:t>、</w:t>
        </w:r>
      </w:ins>
      <w:r>
        <w:rPr>
          <w:rFonts w:hint="eastAsia" w:ascii="DFKai-SB" w:hAnsi="DFKai-SB" w:eastAsia="宋体"/>
          <w:sz w:val="20"/>
          <w:lang w:eastAsia="zh-CN"/>
        </w:rPr>
        <w:t>除本协议另有约定外，甲乙任一方违反了本协议下的条款时，如导致对方的损害时，</w:t>
      </w:r>
      <w:ins w:id="618" w:author="H." w:date="2023-09-12T18:22:02Z">
        <w:r>
          <w:rPr>
            <w:rFonts w:hint="eastAsia" w:ascii="DFKai-SB" w:hAnsi="DFKai-SB" w:eastAsia="宋体"/>
            <w:sz w:val="20"/>
            <w:lang w:val="en-US" w:eastAsia="zh-Hans"/>
          </w:rPr>
          <w:t>另一方</w:t>
        </w:r>
      </w:ins>
      <w:ins w:id="619" w:author="H." w:date="2023-09-12T18:22:03Z">
        <w:r>
          <w:rPr>
            <w:rFonts w:hint="eastAsia" w:ascii="DFKai-SB" w:hAnsi="DFKai-SB" w:eastAsia="宋体"/>
            <w:sz w:val="20"/>
            <w:lang w:val="en-US" w:eastAsia="zh-Hans"/>
          </w:rPr>
          <w:t>可</w:t>
        </w:r>
      </w:ins>
      <w:ins w:id="620" w:author="H." w:date="2023-09-12T18:22:04Z">
        <w:r>
          <w:rPr>
            <w:rFonts w:hint="eastAsia" w:ascii="DFKai-SB" w:hAnsi="DFKai-SB" w:eastAsia="宋体"/>
            <w:sz w:val="20"/>
            <w:lang w:val="en-US" w:eastAsia="zh-Hans"/>
          </w:rPr>
          <w:t>按</w:t>
        </w:r>
      </w:ins>
      <w:ins w:id="621" w:author="H." w:date="2023-09-12T18:22:05Z">
        <w:r>
          <w:rPr>
            <w:rFonts w:hint="eastAsia" w:ascii="DFKai-SB" w:hAnsi="DFKai-SB" w:eastAsia="宋体"/>
            <w:sz w:val="20"/>
            <w:lang w:val="en-US" w:eastAsia="zh-Hans"/>
          </w:rPr>
          <w:t>本协议</w:t>
        </w:r>
      </w:ins>
      <w:ins w:id="622" w:author="H." w:date="2023-09-12T18:22:06Z">
        <w:r>
          <w:rPr>
            <w:rFonts w:hint="eastAsia" w:ascii="DFKai-SB" w:hAnsi="DFKai-SB" w:eastAsia="宋体"/>
            <w:sz w:val="20"/>
            <w:lang w:val="en-US" w:eastAsia="zh-Hans"/>
          </w:rPr>
          <w:t>约定</w:t>
        </w:r>
      </w:ins>
      <w:ins w:id="623" w:author="H." w:date="2023-09-12T18:22:09Z">
        <w:r>
          <w:rPr>
            <w:rFonts w:hint="eastAsia" w:ascii="DFKai-SB" w:hAnsi="DFKai-SB" w:eastAsia="宋体"/>
            <w:sz w:val="20"/>
            <w:lang w:val="en-US" w:eastAsia="zh-Hans"/>
          </w:rPr>
          <w:t>追责，</w:t>
        </w:r>
      </w:ins>
      <w:r>
        <w:rPr>
          <w:rFonts w:hint="eastAsia" w:ascii="DFKai-SB" w:hAnsi="DFKai-SB" w:eastAsia="宋体"/>
          <w:sz w:val="20"/>
          <w:lang w:eastAsia="zh-CN"/>
        </w:rPr>
        <w:t>如可以补救，</w:t>
      </w:r>
      <w:ins w:id="624" w:author="H." w:date="2023-09-12T18:22:29Z">
        <w:r>
          <w:rPr>
            <w:rFonts w:hint="eastAsia" w:ascii="DFKai-SB" w:hAnsi="DFKai-SB" w:eastAsia="宋体"/>
            <w:sz w:val="20"/>
            <w:lang w:val="en-US" w:eastAsia="zh-Hans"/>
          </w:rPr>
          <w:t>另一方也</w:t>
        </w:r>
      </w:ins>
      <w:ins w:id="625" w:author="H." w:date="2023-09-12T18:22:30Z">
        <w:r>
          <w:rPr>
            <w:rFonts w:hint="eastAsia" w:ascii="DFKai-SB" w:hAnsi="DFKai-SB" w:eastAsia="宋体"/>
            <w:sz w:val="20"/>
            <w:lang w:val="en-US" w:eastAsia="zh-Hans"/>
          </w:rPr>
          <w:t>可选择</w:t>
        </w:r>
      </w:ins>
      <w:ins w:id="626" w:author="H." w:date="2023-09-12T18:22:31Z">
        <w:r>
          <w:rPr>
            <w:rFonts w:hint="eastAsia" w:ascii="DFKai-SB" w:hAnsi="DFKai-SB" w:eastAsia="宋体"/>
            <w:sz w:val="20"/>
            <w:lang w:val="en-US" w:eastAsia="zh-Hans"/>
          </w:rPr>
          <w:t>要求</w:t>
        </w:r>
      </w:ins>
      <w:r>
        <w:rPr>
          <w:rFonts w:hint="eastAsia" w:ascii="DFKai-SB" w:hAnsi="DFKai-SB" w:eastAsia="宋体"/>
          <w:sz w:val="20"/>
          <w:lang w:eastAsia="zh-CN"/>
        </w:rPr>
        <w:t>违反方于通知后</w:t>
      </w:r>
      <w:r>
        <w:rPr>
          <w:rFonts w:ascii="DFKai-SB" w:hAnsi="DFKai-SB" w:eastAsia="宋体"/>
          <w:sz w:val="20"/>
          <w:lang w:eastAsia="zh-CN"/>
        </w:rPr>
        <w:t>3</w:t>
      </w:r>
      <w:r>
        <w:rPr>
          <w:rFonts w:hint="eastAsia" w:ascii="DFKai-SB" w:hAnsi="DFKai-SB" w:eastAsia="宋体"/>
          <w:sz w:val="20"/>
          <w:lang w:eastAsia="zh-CN"/>
        </w:rPr>
        <w:t>日内以书面形式回复补救方法</w:t>
      </w:r>
      <w:ins w:id="627" w:author="H." w:date="2023-09-12T18:22:46Z">
        <w:r>
          <w:rPr>
            <w:rFonts w:hint="eastAsia" w:ascii="DFKai-SB" w:hAnsi="DFKai-SB" w:eastAsia="宋体"/>
            <w:sz w:val="20"/>
            <w:lang w:eastAsia="zh-Hans"/>
          </w:rPr>
          <w:t>，</w:t>
        </w:r>
      </w:ins>
      <w:ins w:id="628" w:author="H." w:date="2023-09-12T18:22:47Z">
        <w:r>
          <w:rPr>
            <w:rFonts w:hint="eastAsia" w:ascii="DFKai-SB" w:hAnsi="DFKai-SB" w:eastAsia="宋体"/>
            <w:sz w:val="20"/>
            <w:lang w:val="en-US" w:eastAsia="zh-Hans"/>
          </w:rPr>
          <w:t>再</w:t>
        </w:r>
      </w:ins>
      <w:ins w:id="629" w:author="H." w:date="2023-09-12T18:22:48Z">
        <w:r>
          <w:rPr>
            <w:rFonts w:hint="eastAsia" w:ascii="DFKai-SB" w:hAnsi="DFKai-SB" w:eastAsia="宋体"/>
            <w:sz w:val="20"/>
            <w:lang w:val="en-US" w:eastAsia="zh-Hans"/>
          </w:rPr>
          <w:t>视</w:t>
        </w:r>
      </w:ins>
      <w:ins w:id="630" w:author="H." w:date="2023-09-12T18:22:50Z">
        <w:r>
          <w:rPr>
            <w:rFonts w:hint="eastAsia" w:ascii="DFKai-SB" w:hAnsi="DFKai-SB" w:eastAsia="宋体"/>
            <w:sz w:val="20"/>
            <w:lang w:val="en-US" w:eastAsia="zh-Hans"/>
          </w:rPr>
          <w:t>补救</w:t>
        </w:r>
      </w:ins>
      <w:ins w:id="631" w:author="H." w:date="2023-09-12T18:22:51Z">
        <w:r>
          <w:rPr>
            <w:rFonts w:hint="eastAsia" w:ascii="DFKai-SB" w:hAnsi="DFKai-SB" w:eastAsia="宋体"/>
            <w:sz w:val="20"/>
            <w:lang w:val="en-US" w:eastAsia="zh-Hans"/>
          </w:rPr>
          <w:t>方法</w:t>
        </w:r>
      </w:ins>
      <w:ins w:id="632" w:author="H." w:date="2023-09-12T18:22:53Z">
        <w:r>
          <w:rPr>
            <w:rFonts w:hint="eastAsia" w:ascii="DFKai-SB" w:hAnsi="DFKai-SB" w:eastAsia="宋体"/>
            <w:sz w:val="20"/>
            <w:lang w:val="en-US" w:eastAsia="zh-Hans"/>
          </w:rPr>
          <w:t>确定</w:t>
        </w:r>
      </w:ins>
      <w:ins w:id="633" w:author="H." w:date="2023-09-12T18:22:54Z">
        <w:r>
          <w:rPr>
            <w:rFonts w:hint="eastAsia" w:ascii="DFKai-SB" w:hAnsi="DFKai-SB" w:eastAsia="宋体"/>
            <w:sz w:val="20"/>
            <w:lang w:val="en-US" w:eastAsia="zh-Hans"/>
          </w:rPr>
          <w:t>后续追责</w:t>
        </w:r>
      </w:ins>
      <w:del w:id="634" w:author="H." w:date="2023-09-12T18:23:16Z">
        <w:r>
          <w:rPr>
            <w:rFonts w:hint="eastAsia" w:ascii="DFKai-SB" w:hAnsi="DFKai-SB" w:eastAsia="宋体"/>
            <w:sz w:val="20"/>
            <w:lang w:eastAsia="zh-CN"/>
          </w:rPr>
          <w:delText>；如无法</w:delText>
        </w:r>
      </w:del>
      <w:del w:id="635" w:author="H." w:date="2023-09-12T18:23:15Z">
        <w:r>
          <w:rPr>
            <w:rFonts w:hint="eastAsia" w:ascii="DFKai-SB" w:hAnsi="DFKai-SB" w:eastAsia="宋体"/>
            <w:sz w:val="20"/>
            <w:lang w:eastAsia="zh-CN"/>
          </w:rPr>
          <w:delText>补救，则须就对方的损</w:delText>
        </w:r>
      </w:del>
      <w:del w:id="636" w:author="H." w:date="2023-09-12T18:23:14Z">
        <w:r>
          <w:rPr>
            <w:rFonts w:hint="eastAsia" w:ascii="DFKai-SB" w:hAnsi="DFKai-SB" w:eastAsia="宋体"/>
            <w:sz w:val="20"/>
            <w:lang w:eastAsia="zh-CN"/>
          </w:rPr>
          <w:delText>害负赔偿责任</w:delText>
        </w:r>
      </w:del>
      <w:r>
        <w:rPr>
          <w:rFonts w:hint="eastAsia" w:ascii="DFKai-SB" w:hAnsi="DFKai-SB" w:eastAsia="宋体"/>
          <w:sz w:val="20"/>
          <w:lang w:eastAsia="zh-CN"/>
        </w:rPr>
        <w:t>。</w:t>
      </w:r>
    </w:p>
    <w:p>
      <w:pPr>
        <w:tabs>
          <w:tab w:val="left" w:pos="900"/>
        </w:tabs>
        <w:snapToGrid w:val="0"/>
        <w:spacing w:line="400" w:lineRule="exact"/>
        <w:ind w:left="360"/>
        <w:jc w:val="both"/>
        <w:rPr>
          <w:rFonts w:ascii="DFKai-SB" w:hAnsi="DFKai-SB" w:eastAsia="宋体"/>
          <w:sz w:val="20"/>
          <w:lang w:eastAsia="zh-CN"/>
        </w:rPr>
      </w:pPr>
      <w:r>
        <w:rPr>
          <w:rFonts w:ascii="DFKai-SB" w:hAnsi="DFKai-SB" w:eastAsia="宋体"/>
          <w:sz w:val="20"/>
          <w:lang w:eastAsia="zh-CN"/>
        </w:rPr>
        <w:t>3</w:t>
      </w:r>
      <w:ins w:id="637" w:author="H." w:date="2023-09-12T18:20:05Z">
        <w:r>
          <w:rPr>
            <w:rFonts w:hint="eastAsia" w:ascii="DFKai-SB" w:hAnsi="DFKai-SB" w:eastAsia="宋体"/>
            <w:sz w:val="20"/>
            <w:lang w:eastAsia="zh-Hans"/>
          </w:rPr>
          <w:t>、</w:t>
        </w:r>
      </w:ins>
      <w:r>
        <w:rPr>
          <w:rFonts w:hint="eastAsia" w:ascii="DFKai-SB" w:hAnsi="DFKai-SB" w:eastAsia="宋体"/>
          <w:sz w:val="20"/>
          <w:lang w:eastAsia="zh-CN"/>
        </w:rPr>
        <w:t>除本协议另有约定外，下列事由为本协议的终止原因：</w:t>
      </w:r>
    </w:p>
    <w:p>
      <w:pPr>
        <w:snapToGrid w:val="0"/>
        <w:spacing w:line="400" w:lineRule="exact"/>
        <w:ind w:left="850" w:leftChars="261" w:hanging="224" w:hangingChars="112"/>
        <w:jc w:val="both"/>
        <w:rPr>
          <w:rFonts w:ascii="DFKai-SB" w:hAnsi="DFKai-SB" w:eastAsia="宋体"/>
          <w:sz w:val="20"/>
          <w:lang w:eastAsia="zh-CN"/>
        </w:rPr>
      </w:pPr>
      <w:r>
        <w:rPr>
          <w:rFonts w:ascii="DFKai-SB" w:hAnsi="DFKai-SB" w:eastAsia="宋体"/>
          <w:sz w:val="20"/>
          <w:lang w:eastAsia="zh-CN"/>
        </w:rPr>
        <w:t>3.1</w:t>
      </w:r>
      <w:r>
        <w:rPr>
          <w:rFonts w:hint="eastAsia" w:ascii="DFKai-SB" w:hAnsi="DFKai-SB" w:eastAsia="宋体"/>
          <w:sz w:val="20"/>
          <w:lang w:eastAsia="zh-CN"/>
        </w:rPr>
        <w:t>甲乙任意一方停业（无论是全部或是涉及本协议之履行的任何部分或分支）、破产或合并；甲乙任意一方的资产或业务的部分或全部被接管人、行政接管人或行政机关接管；</w:t>
      </w:r>
      <w:del w:id="638" w:author="H." w:date="2023-09-12T18:28:08Z">
        <w:r>
          <w:rPr>
            <w:rFonts w:hint="eastAsia" w:ascii="DFKai-SB" w:hAnsi="DFKai-SB" w:eastAsia="宋体"/>
            <w:sz w:val="20"/>
            <w:lang w:eastAsia="zh-CN"/>
          </w:rPr>
          <w:delText>甲乙</w:delText>
        </w:r>
      </w:del>
      <w:del w:id="639" w:author="H." w:date="2023-09-12T18:28:08Z">
        <w:r>
          <w:rPr>
            <w:rFonts w:hint="default" w:ascii="DFKai-SB" w:hAnsi="DFKai-SB" w:eastAsia="宋体"/>
            <w:sz w:val="20"/>
            <w:lang w:val="en-US" w:eastAsia="zh-CN"/>
          </w:rPr>
          <w:delText>任意一方与其债权人</w:delText>
        </w:r>
      </w:del>
      <w:del w:id="640" w:author="H." w:date="2023-09-12T18:28:08Z">
        <w:r>
          <w:rPr>
            <w:rFonts w:hint="eastAsia" w:ascii="DFKai-SB" w:hAnsi="DFKai-SB" w:eastAsia="宋体"/>
            <w:sz w:val="20"/>
            <w:lang w:eastAsia="zh-CN"/>
          </w:rPr>
          <w:delText>任何债务和解合同或安排；甲乙任意一方提起或是被提起任何类似的因债务所致的诉讼；</w:delText>
        </w:r>
      </w:del>
      <w:ins w:id="641" w:author="H." w:date="2023-09-12T18:26:52Z">
        <w:r>
          <w:rPr>
            <w:rFonts w:hint="eastAsia" w:ascii="DFKai-SB" w:hAnsi="DFKai-SB" w:eastAsia="宋体"/>
            <w:sz w:val="20"/>
            <w:lang w:val="en-US" w:eastAsia="zh-Hans"/>
          </w:rPr>
          <w:t>甲乙</w:t>
        </w:r>
      </w:ins>
      <w:ins w:id="642" w:author="H." w:date="2023-09-12T18:26:53Z">
        <w:r>
          <w:rPr>
            <w:rFonts w:hint="eastAsia" w:ascii="DFKai-SB" w:hAnsi="DFKai-SB" w:eastAsia="宋体"/>
            <w:sz w:val="20"/>
            <w:lang w:val="en-US" w:eastAsia="zh-Hans"/>
          </w:rPr>
          <w:t>任意</w:t>
        </w:r>
      </w:ins>
      <w:ins w:id="643" w:author="H." w:date="2023-09-12T18:26:56Z">
        <w:r>
          <w:rPr>
            <w:rFonts w:hint="eastAsia" w:ascii="DFKai-SB" w:hAnsi="DFKai-SB" w:eastAsia="宋体"/>
            <w:sz w:val="20"/>
            <w:lang w:val="en-US" w:eastAsia="zh-Hans"/>
          </w:rPr>
          <w:t>一方</w:t>
        </w:r>
      </w:ins>
      <w:r>
        <w:rPr>
          <w:rFonts w:hint="eastAsia" w:ascii="DFKai-SB" w:hAnsi="DFKai-SB" w:eastAsia="宋体"/>
          <w:sz w:val="20"/>
          <w:lang w:eastAsia="zh-CN"/>
        </w:rPr>
        <w:t>有关其解散或清算的指令或决定被作出，或在任何管辖权下任何相同或类似的事件或程序发生或启动</w:t>
      </w:r>
      <w:ins w:id="644" w:author="H." w:date="2023-09-12T18:28:20Z">
        <w:r>
          <w:rPr>
            <w:rFonts w:hint="eastAsia" w:ascii="DFKai-SB" w:hAnsi="DFKai-SB" w:eastAsia="宋体"/>
            <w:sz w:val="20"/>
            <w:lang w:eastAsia="zh-Hans"/>
          </w:rPr>
          <w:t>。</w:t>
        </w:r>
      </w:ins>
    </w:p>
    <w:p>
      <w:pPr>
        <w:snapToGrid w:val="0"/>
        <w:spacing w:line="400" w:lineRule="exact"/>
        <w:ind w:left="713" w:leftChars="237" w:hanging="144" w:hangingChars="72"/>
        <w:jc w:val="both"/>
        <w:rPr>
          <w:rFonts w:ascii="DFKai-SB" w:hAnsi="DFKai-SB" w:eastAsia="宋体"/>
          <w:sz w:val="20"/>
          <w:lang w:eastAsia="zh-CN"/>
        </w:rPr>
      </w:pPr>
      <w:r>
        <w:rPr>
          <w:rFonts w:ascii="DFKai-SB" w:hAnsi="DFKai-SB" w:eastAsia="宋体"/>
          <w:sz w:val="20"/>
          <w:lang w:eastAsia="zh-CN"/>
        </w:rPr>
        <w:t>3.2</w:t>
      </w:r>
      <w:r>
        <w:rPr>
          <w:rFonts w:hint="eastAsia" w:ascii="DFKai-SB" w:hAnsi="DFKai-SB" w:eastAsia="宋体"/>
          <w:sz w:val="20"/>
          <w:lang w:eastAsia="zh-CN"/>
        </w:rPr>
        <w:t>甲乙任意一方无力偿还债务或履行本协议任一项义务、成为请求宣告破产或申请清盘的被申请人、收到债务清算令、重整、合并、重组、或其它类似情形，则另一方通知发出后本协议立即终止。</w:t>
      </w:r>
    </w:p>
    <w:p>
      <w:pPr>
        <w:snapToGrid w:val="0"/>
        <w:spacing w:line="400" w:lineRule="exact"/>
        <w:ind w:left="709" w:leftChars="237" w:hanging="140" w:hangingChars="70"/>
        <w:jc w:val="both"/>
        <w:rPr>
          <w:rFonts w:ascii="DFKai-SB" w:hAnsi="DFKai-SB" w:eastAsia="宋体"/>
          <w:sz w:val="20"/>
          <w:lang w:eastAsia="zh-CN"/>
        </w:rPr>
      </w:pPr>
      <w:r>
        <w:rPr>
          <w:rFonts w:ascii="DFKai-SB" w:hAnsi="DFKai-SB" w:eastAsia="宋体"/>
          <w:sz w:val="20"/>
          <w:lang w:eastAsia="zh-CN"/>
        </w:rPr>
        <w:t>3.3</w:t>
      </w:r>
      <w:r>
        <w:rPr>
          <w:rFonts w:hint="eastAsia" w:ascii="DFKai-SB" w:hAnsi="DFKai-SB" w:eastAsia="宋体"/>
          <w:sz w:val="20"/>
          <w:lang w:eastAsia="zh-CN"/>
        </w:rPr>
        <w:t>如因地震、台风、水灾、战争、政府政策的改变以及其它不可抗力使</w:t>
      </w:r>
      <w:ins w:id="645" w:author="H." w:date="2023-09-12T18:36:10Z">
        <w:r>
          <w:rPr>
            <w:rFonts w:hint="default" w:ascii="DFKai-SB" w:hAnsi="DFKai-SB" w:eastAsia="宋体"/>
            <w:sz w:val="20"/>
            <w:lang w:eastAsia="zh-CN"/>
          </w:rPr>
          <w:t>本协议</w:t>
        </w:r>
      </w:ins>
      <w:r>
        <w:rPr>
          <w:rFonts w:hint="eastAsia" w:ascii="DFKai-SB" w:hAnsi="DFKai-SB" w:eastAsia="宋体"/>
          <w:sz w:val="20"/>
          <w:lang w:eastAsia="zh-CN"/>
        </w:rPr>
        <w:t>全部或部分不能履行的，甲乙双方互不承担责任。</w:t>
      </w:r>
    </w:p>
    <w:p>
      <w:pPr>
        <w:snapToGrid w:val="0"/>
        <w:spacing w:line="400" w:lineRule="exact"/>
        <w:ind w:left="569" w:leftChars="237"/>
        <w:jc w:val="both"/>
        <w:rPr>
          <w:rFonts w:ascii="DFKai-SB" w:hAnsi="DFKai-SB" w:eastAsia="宋体"/>
          <w:sz w:val="20"/>
          <w:lang w:eastAsia="zh-CN"/>
        </w:rPr>
      </w:pPr>
      <w:r>
        <w:rPr>
          <w:rFonts w:ascii="DFKai-SB" w:hAnsi="DFKai-SB" w:eastAsia="宋体"/>
          <w:sz w:val="20"/>
          <w:lang w:eastAsia="zh-CN"/>
        </w:rPr>
        <w:t xml:space="preserve">3.4 </w:t>
      </w:r>
      <w:r>
        <w:rPr>
          <w:rFonts w:hint="eastAsia" w:ascii="DFKai-SB" w:hAnsi="DFKai-SB" w:eastAsia="宋体"/>
          <w:sz w:val="20"/>
          <w:lang w:eastAsia="zh-CN"/>
        </w:rPr>
        <w:t>因双方合意终止时。</w:t>
      </w:r>
    </w:p>
    <w:p>
      <w:pPr>
        <w:snapToGrid w:val="0"/>
        <w:spacing w:line="400" w:lineRule="exact"/>
        <w:ind w:left="569" w:leftChars="237"/>
        <w:jc w:val="both"/>
        <w:rPr>
          <w:rFonts w:ascii="DFKai-SB" w:hAnsi="DFKai-SB" w:eastAsia="宋体"/>
          <w:sz w:val="20"/>
          <w:lang w:eastAsia="zh-CN"/>
        </w:rPr>
      </w:pPr>
      <w:r>
        <w:rPr>
          <w:rFonts w:ascii="DFKai-SB" w:hAnsi="DFKai-SB" w:eastAsia="宋体"/>
          <w:sz w:val="20"/>
          <w:lang w:eastAsia="zh-CN"/>
        </w:rPr>
        <w:t xml:space="preserve">3.5 </w:t>
      </w:r>
      <w:r>
        <w:rPr>
          <w:rFonts w:hint="eastAsia" w:ascii="DFKai-SB" w:hAnsi="DFKai-SB" w:eastAsia="宋体"/>
          <w:sz w:val="20"/>
          <w:lang w:eastAsia="zh-CN"/>
        </w:rPr>
        <w:t>发生法定解除协议事由。</w:t>
      </w:r>
    </w:p>
    <w:p>
      <w:pPr>
        <w:snapToGrid w:val="0"/>
        <w:spacing w:line="400" w:lineRule="exact"/>
        <w:ind w:left="566" w:leftChars="236"/>
        <w:jc w:val="both"/>
        <w:rPr>
          <w:rFonts w:ascii="DFKai-SB" w:hAnsi="DFKai-SB" w:eastAsia="宋体"/>
          <w:sz w:val="20"/>
          <w:lang w:eastAsia="zh-CN"/>
        </w:rPr>
      </w:pPr>
      <w:r>
        <w:rPr>
          <w:rFonts w:ascii="DFKai-SB" w:hAnsi="DFKai-SB" w:eastAsia="宋体"/>
          <w:sz w:val="20"/>
          <w:lang w:eastAsia="zh-CN"/>
        </w:rPr>
        <w:t>3.6</w:t>
      </w:r>
      <w:r>
        <w:rPr>
          <w:rFonts w:hint="eastAsia" w:ascii="DFKai-SB" w:hAnsi="DFKai-SB" w:eastAsia="宋体"/>
          <w:sz w:val="20"/>
          <w:lang w:eastAsia="zh-CN"/>
        </w:rPr>
        <w:t>乙方藉运送甲方货物之便，进行</w:t>
      </w:r>
      <w:del w:id="646" w:author="H." w:date="2023-09-12T18:28:38Z">
        <w:r>
          <w:rPr>
            <w:rFonts w:hint="eastAsia" w:ascii="DFKai-SB" w:hAnsi="DFKai-SB" w:eastAsia="宋体"/>
            <w:sz w:val="20"/>
            <w:lang w:eastAsia="zh-CN"/>
          </w:rPr>
          <w:delText>非法</w:delText>
        </w:r>
      </w:del>
      <w:r>
        <w:rPr>
          <w:rFonts w:hint="eastAsia" w:ascii="DFKai-SB" w:hAnsi="DFKai-SB" w:eastAsia="宋体"/>
          <w:sz w:val="20"/>
          <w:lang w:eastAsia="zh-CN"/>
        </w:rPr>
        <w:t>夹带、走私之一切不法行为。</w:t>
      </w:r>
    </w:p>
    <w:p>
      <w:pPr>
        <w:snapToGrid w:val="0"/>
        <w:spacing w:line="400" w:lineRule="exact"/>
        <w:ind w:left="714" w:hanging="357"/>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．遇有不可抗力事故的一方，应立即将事故情况通知对方，按照事故对履行</w:t>
      </w:r>
      <w:ins w:id="647" w:author="H." w:date="2023-09-12T18:36:10Z">
        <w:r>
          <w:rPr>
            <w:rFonts w:hint="default" w:ascii="DFKai-SB" w:hAnsi="DFKai-SB" w:eastAsia="宋体"/>
            <w:sz w:val="20"/>
            <w:lang w:eastAsia="zh-CN"/>
          </w:rPr>
          <w:t>本协议</w:t>
        </w:r>
      </w:ins>
      <w:r>
        <w:rPr>
          <w:rFonts w:hint="eastAsia" w:ascii="DFKai-SB" w:hAnsi="DFKai-SB" w:eastAsia="宋体"/>
          <w:sz w:val="20"/>
          <w:lang w:eastAsia="zh-CN"/>
        </w:rPr>
        <w:t>影响的程度，由双方协商决定是否解除</w:t>
      </w:r>
      <w:ins w:id="648" w:author="H." w:date="2023-09-12T18:36:10Z">
        <w:r>
          <w:rPr>
            <w:rFonts w:hint="default" w:ascii="DFKai-SB" w:hAnsi="DFKai-SB" w:eastAsia="宋体"/>
            <w:sz w:val="20"/>
            <w:lang w:eastAsia="zh-CN"/>
          </w:rPr>
          <w:t>本协议</w:t>
        </w:r>
      </w:ins>
      <w:r>
        <w:rPr>
          <w:rFonts w:hint="eastAsia" w:ascii="DFKai-SB" w:hAnsi="DFKai-SB" w:eastAsia="宋体"/>
          <w:sz w:val="20"/>
          <w:lang w:eastAsia="zh-CN"/>
        </w:rPr>
        <w:t>，或部分免除履行</w:t>
      </w:r>
      <w:ins w:id="649" w:author="H." w:date="2023-09-12T18:36:10Z">
        <w:r>
          <w:rPr>
            <w:rFonts w:hint="default" w:ascii="DFKai-SB" w:hAnsi="DFKai-SB" w:eastAsia="宋体"/>
            <w:sz w:val="20"/>
            <w:lang w:eastAsia="zh-CN"/>
          </w:rPr>
          <w:t>本协议</w:t>
        </w:r>
      </w:ins>
      <w:r>
        <w:rPr>
          <w:rFonts w:hint="eastAsia" w:ascii="DFKai-SB" w:hAnsi="DFKai-SB" w:eastAsia="宋体"/>
          <w:sz w:val="20"/>
          <w:lang w:eastAsia="zh-CN"/>
        </w:rPr>
        <w:t>的责任，或延期履行</w:t>
      </w:r>
      <w:ins w:id="650" w:author="H." w:date="2023-09-12T18:36:10Z">
        <w:r>
          <w:rPr>
            <w:rFonts w:hint="default" w:ascii="DFKai-SB" w:hAnsi="DFKai-SB" w:eastAsia="宋体"/>
            <w:sz w:val="20"/>
            <w:lang w:eastAsia="zh-CN"/>
          </w:rPr>
          <w:t>本协议</w:t>
        </w:r>
      </w:ins>
      <w:r>
        <w:rPr>
          <w:rFonts w:hint="eastAsia" w:ascii="DFKai-SB" w:hAnsi="DFKai-SB" w:eastAsia="宋体"/>
          <w:sz w:val="20"/>
          <w:lang w:eastAsia="zh-CN"/>
        </w:rPr>
        <w:t>。事故发生之日起三日内，</w:t>
      </w:r>
      <w:ins w:id="651" w:author="H." w:date="2023-09-12T18:33:23Z">
        <w:r>
          <w:rPr>
            <w:rFonts w:hint="eastAsia" w:ascii="DFKai-SB" w:hAnsi="DFKai-SB" w:eastAsia="宋体"/>
            <w:sz w:val="20"/>
            <w:lang w:val="en-US" w:eastAsia="zh-Hans"/>
          </w:rPr>
          <w:t>乙方</w:t>
        </w:r>
      </w:ins>
      <w:r>
        <w:rPr>
          <w:rFonts w:hint="eastAsia" w:ascii="DFKai-SB" w:hAnsi="DFKai-SB" w:eastAsia="宋体"/>
          <w:sz w:val="20"/>
          <w:lang w:eastAsia="zh-CN"/>
        </w:rPr>
        <w:t>应向甲方提供不可抗力的证明材料。</w:t>
      </w:r>
    </w:p>
    <w:p>
      <w:pPr>
        <w:snapToGrid w:val="0"/>
        <w:spacing w:line="400" w:lineRule="exact"/>
        <w:ind w:left="714" w:hanging="357"/>
        <w:jc w:val="both"/>
        <w:rPr>
          <w:rFonts w:hint="default" w:ascii="DFKai-SB" w:hAnsi="DFKai-SB" w:eastAsia="宋体"/>
          <w:sz w:val="20"/>
          <w:lang w:val="en-US" w:eastAsia="zh-Hans"/>
        </w:rPr>
      </w:pPr>
      <w:r>
        <w:rPr>
          <w:rFonts w:ascii="DFKai-SB" w:hAnsi="DFKai-SB" w:eastAsia="宋体"/>
          <w:sz w:val="20"/>
          <w:lang w:eastAsia="zh-CN"/>
        </w:rPr>
        <w:t xml:space="preserve">5. </w:t>
      </w:r>
      <w:r>
        <w:rPr>
          <w:rFonts w:hint="eastAsia" w:ascii="DFKai-SB" w:hAnsi="DFKai-SB" w:eastAsia="宋体"/>
          <w:sz w:val="20"/>
          <w:lang w:eastAsia="zh-CN"/>
        </w:rPr>
        <w:t>当合约终止时，双方应返还，或者销毁从对方处取得的所有文件，材料，货物和其它物品，但对方书面声明无需归还或销毁或仍可使用的除外。</w:t>
      </w:r>
      <w:ins w:id="652" w:author="H." w:date="2023-09-12T18:34:19Z">
        <w:r>
          <w:rPr>
            <w:rFonts w:hint="eastAsia" w:ascii="DFKai-SB" w:hAnsi="DFKai-SB" w:eastAsia="宋体"/>
            <w:sz w:val="20"/>
            <w:lang w:val="en-US" w:eastAsia="zh-Hans"/>
          </w:rPr>
          <w:t>乙方</w:t>
        </w:r>
      </w:ins>
      <w:ins w:id="653" w:author="H." w:date="2023-09-12T18:34:23Z">
        <w:r>
          <w:rPr>
            <w:rFonts w:hint="eastAsia" w:ascii="DFKai-SB" w:hAnsi="DFKai-SB" w:eastAsia="宋体"/>
            <w:sz w:val="20"/>
            <w:lang w:val="en-US" w:eastAsia="zh-Hans"/>
          </w:rPr>
          <w:t>持有</w:t>
        </w:r>
      </w:ins>
      <w:ins w:id="654" w:author="H." w:date="2023-09-12T18:34:24Z">
        <w:r>
          <w:rPr>
            <w:rFonts w:hint="eastAsia" w:ascii="DFKai-SB" w:hAnsi="DFKai-SB" w:eastAsia="宋体"/>
            <w:sz w:val="20"/>
            <w:lang w:val="en-US" w:eastAsia="zh-Hans"/>
          </w:rPr>
          <w:t>的甲方</w:t>
        </w:r>
      </w:ins>
      <w:ins w:id="655" w:author="H." w:date="2023-09-12T18:34:25Z">
        <w:r>
          <w:rPr>
            <w:rFonts w:hint="eastAsia" w:ascii="DFKai-SB" w:hAnsi="DFKai-SB" w:eastAsia="宋体"/>
            <w:sz w:val="20"/>
            <w:lang w:val="en-US" w:eastAsia="zh-Hans"/>
          </w:rPr>
          <w:t>货物的</w:t>
        </w:r>
      </w:ins>
      <w:ins w:id="656" w:author="H." w:date="2023-09-12T18:34:28Z">
        <w:r>
          <w:rPr>
            <w:rFonts w:hint="eastAsia" w:ascii="DFKai-SB" w:hAnsi="DFKai-SB" w:eastAsia="宋体"/>
            <w:sz w:val="20"/>
            <w:lang w:val="en-US" w:eastAsia="zh-Hans"/>
          </w:rPr>
          <w:t>资料</w:t>
        </w:r>
      </w:ins>
      <w:ins w:id="657" w:author="H." w:date="2023-09-12T18:34:29Z">
        <w:r>
          <w:rPr>
            <w:rFonts w:hint="eastAsia" w:ascii="DFKai-SB" w:hAnsi="DFKai-SB" w:eastAsia="宋体"/>
            <w:sz w:val="20"/>
            <w:lang w:val="en-US" w:eastAsia="zh-Hans"/>
          </w:rPr>
          <w:t>原件</w:t>
        </w:r>
      </w:ins>
      <w:ins w:id="658" w:author="H." w:date="2023-09-12T18:34:30Z">
        <w:r>
          <w:rPr>
            <w:rFonts w:hint="eastAsia" w:ascii="DFKai-SB" w:hAnsi="DFKai-SB" w:eastAsia="宋体"/>
            <w:sz w:val="20"/>
            <w:lang w:val="en-US" w:eastAsia="zh-Hans"/>
          </w:rPr>
          <w:t>，乙方</w:t>
        </w:r>
      </w:ins>
      <w:ins w:id="659" w:author="H." w:date="2023-09-12T18:34:31Z">
        <w:r>
          <w:rPr>
            <w:rFonts w:hint="eastAsia" w:ascii="DFKai-SB" w:hAnsi="DFKai-SB" w:eastAsia="宋体"/>
            <w:sz w:val="20"/>
            <w:lang w:val="en-US" w:eastAsia="zh-Hans"/>
          </w:rPr>
          <w:t>应</w:t>
        </w:r>
      </w:ins>
      <w:ins w:id="660" w:author="H." w:date="2023-09-12T18:34:32Z">
        <w:r>
          <w:rPr>
            <w:rFonts w:hint="eastAsia" w:ascii="DFKai-SB" w:hAnsi="DFKai-SB" w:eastAsia="宋体"/>
            <w:sz w:val="20"/>
            <w:lang w:val="en-US" w:eastAsia="zh-Hans"/>
          </w:rPr>
          <w:t>归还</w:t>
        </w:r>
      </w:ins>
      <w:ins w:id="661" w:author="H." w:date="2023-09-12T18:34:33Z">
        <w:r>
          <w:rPr>
            <w:rFonts w:hint="eastAsia" w:ascii="DFKai-SB" w:hAnsi="DFKai-SB" w:eastAsia="宋体"/>
            <w:sz w:val="20"/>
            <w:lang w:val="en-US" w:eastAsia="zh-Hans"/>
          </w:rPr>
          <w:t>甲方</w:t>
        </w:r>
      </w:ins>
      <w:ins w:id="662" w:author="H." w:date="2023-09-12T18:34:48Z">
        <w:r>
          <w:rPr>
            <w:rFonts w:hint="eastAsia" w:ascii="DFKai-SB" w:hAnsi="DFKai-SB" w:eastAsia="宋体"/>
            <w:sz w:val="20"/>
            <w:lang w:val="en-US" w:eastAsia="zh-Hans"/>
          </w:rPr>
          <w:t>，</w:t>
        </w:r>
      </w:ins>
      <w:ins w:id="663" w:author="H." w:date="2023-09-12T18:34:49Z">
        <w:r>
          <w:rPr>
            <w:rFonts w:hint="eastAsia" w:ascii="DFKai-SB" w:hAnsi="DFKai-SB" w:eastAsia="宋体"/>
            <w:sz w:val="20"/>
            <w:lang w:val="en-US" w:eastAsia="zh-Hans"/>
          </w:rPr>
          <w:t>剩余</w:t>
        </w:r>
      </w:ins>
      <w:ins w:id="664" w:author="H." w:date="2023-09-12T18:34:50Z">
        <w:r>
          <w:rPr>
            <w:rFonts w:hint="eastAsia" w:ascii="DFKai-SB" w:hAnsi="DFKai-SB" w:eastAsia="宋体"/>
            <w:sz w:val="20"/>
            <w:lang w:val="en-US" w:eastAsia="zh-Hans"/>
          </w:rPr>
          <w:t>资料</w:t>
        </w:r>
      </w:ins>
      <w:ins w:id="665" w:author="H." w:date="2023-09-12T18:34:53Z">
        <w:r>
          <w:rPr>
            <w:rFonts w:hint="eastAsia" w:ascii="DFKai-SB" w:hAnsi="DFKai-SB" w:eastAsia="宋体"/>
            <w:sz w:val="20"/>
            <w:lang w:val="en-US" w:eastAsia="zh-Hans"/>
          </w:rPr>
          <w:t>由甲方</w:t>
        </w:r>
      </w:ins>
      <w:ins w:id="666" w:author="H." w:date="2023-09-12T18:34:54Z">
        <w:r>
          <w:rPr>
            <w:rFonts w:hint="eastAsia" w:ascii="DFKai-SB" w:hAnsi="DFKai-SB" w:eastAsia="宋体"/>
            <w:sz w:val="20"/>
            <w:lang w:val="en-US" w:eastAsia="zh-Hans"/>
          </w:rPr>
          <w:t>选择</w:t>
        </w:r>
      </w:ins>
      <w:ins w:id="667" w:author="H." w:date="2023-09-12T18:34:58Z">
        <w:r>
          <w:rPr>
            <w:rFonts w:hint="eastAsia" w:ascii="DFKai-SB" w:hAnsi="DFKai-SB" w:eastAsia="宋体"/>
            <w:sz w:val="20"/>
            <w:lang w:val="en-US" w:eastAsia="zh-Hans"/>
          </w:rPr>
          <w:t>取回</w:t>
        </w:r>
      </w:ins>
      <w:ins w:id="668" w:author="H." w:date="2023-09-12T18:35:00Z">
        <w:r>
          <w:rPr>
            <w:rFonts w:hint="eastAsia" w:ascii="DFKai-SB" w:hAnsi="DFKai-SB" w:eastAsia="宋体"/>
            <w:sz w:val="20"/>
            <w:lang w:val="en-US" w:eastAsia="zh-Hans"/>
          </w:rPr>
          <w:t>或销毁。</w:t>
        </w:r>
      </w:ins>
    </w:p>
    <w:p>
      <w:pPr>
        <w:tabs>
          <w:tab w:val="left" w:pos="675"/>
          <w:tab w:val="left" w:pos="720"/>
          <w:tab w:val="left" w:pos="1515"/>
        </w:tabs>
        <w:snapToGrid w:val="0"/>
        <w:spacing w:line="400" w:lineRule="exact"/>
        <w:ind w:left="709" w:leftChars="178" w:hanging="282" w:hangingChars="141"/>
        <w:jc w:val="both"/>
        <w:rPr>
          <w:rFonts w:ascii="DFKai-SB" w:hAnsi="DFKai-SB" w:eastAsia="宋体"/>
          <w:sz w:val="20"/>
          <w:lang w:eastAsia="zh-CN"/>
        </w:rPr>
      </w:pPr>
      <w:r>
        <w:rPr>
          <w:rFonts w:ascii="DFKai-SB" w:hAnsi="DFKai-SB" w:eastAsia="宋体"/>
          <w:sz w:val="20"/>
          <w:lang w:eastAsia="zh-CN"/>
        </w:rPr>
        <w:t>6</w:t>
      </w:r>
      <w:r>
        <w:rPr>
          <w:rFonts w:hint="eastAsia" w:ascii="DFKai-SB" w:hAnsi="DFKai-SB" w:eastAsia="宋体"/>
          <w:sz w:val="20"/>
          <w:lang w:eastAsia="zh-CN"/>
        </w:rPr>
        <w:t>.除本协议另有规定外，本协议任一方如欲终止本协议，须</w:t>
      </w:r>
      <w:ins w:id="669" w:author="H." w:date="2023-09-12T18:35:29Z">
        <w:r>
          <w:rPr>
            <w:rFonts w:hint="eastAsia" w:ascii="DFKai-SB" w:hAnsi="DFKai-SB" w:eastAsia="宋体"/>
            <w:sz w:val="20"/>
            <w:lang w:val="en-US" w:eastAsia="zh-Hans"/>
          </w:rPr>
          <w:t>至少</w:t>
        </w:r>
      </w:ins>
      <w:ins w:id="670" w:author="H." w:date="2023-09-12T18:35:30Z">
        <w:r>
          <w:rPr>
            <w:rFonts w:hint="eastAsia" w:ascii="DFKai-SB" w:hAnsi="DFKai-SB" w:eastAsia="宋体"/>
            <w:sz w:val="20"/>
            <w:lang w:val="en-US" w:eastAsia="zh-Hans"/>
          </w:rPr>
          <w:t>提前</w:t>
        </w:r>
      </w:ins>
      <w:del w:id="671" w:author="H." w:date="2023-09-12T18:35:28Z">
        <w:r>
          <w:rPr>
            <w:rFonts w:hint="eastAsia" w:ascii="DFKai-SB" w:hAnsi="DFKai-SB" w:eastAsia="宋体"/>
            <w:sz w:val="20"/>
            <w:lang w:eastAsia="zh-CN"/>
          </w:rPr>
          <w:delText>于</w:delText>
        </w:r>
      </w:del>
      <w:del w:id="672" w:author="H." w:date="2023-09-12T18:35:27Z">
        <w:r>
          <w:rPr>
            <w:rFonts w:hint="eastAsia" w:ascii="DFKai-SB" w:hAnsi="DFKai-SB" w:eastAsia="宋体"/>
            <w:sz w:val="20"/>
            <w:lang w:eastAsia="zh-CN"/>
          </w:rPr>
          <w:delText>六十</w:delText>
        </w:r>
      </w:del>
      <w:del w:id="673" w:author="H." w:date="2023-09-12T18:35:31Z">
        <w:r>
          <w:rPr>
            <w:rFonts w:ascii="DFKai-SB" w:hAnsi="DFKai-SB" w:eastAsia="宋体"/>
            <w:sz w:val="20"/>
            <w:lang w:eastAsia="zh-CN"/>
          </w:rPr>
          <w:delText>(</w:delText>
        </w:r>
      </w:del>
      <w:r>
        <w:rPr>
          <w:rFonts w:ascii="DFKai-SB" w:hAnsi="DFKai-SB" w:eastAsia="宋体"/>
          <w:sz w:val="20"/>
          <w:lang w:eastAsia="zh-CN"/>
        </w:rPr>
        <w:t>60</w:t>
      </w:r>
      <w:r>
        <w:rPr>
          <w:rFonts w:hint="eastAsia" w:ascii="DFKai-SB" w:hAnsi="DFKai-SB" w:eastAsia="宋体"/>
          <w:sz w:val="20"/>
          <w:lang w:eastAsia="zh-CN"/>
        </w:rPr>
        <w:t>天</w:t>
      </w:r>
      <w:del w:id="674" w:author="H." w:date="2023-09-12T18:35:33Z">
        <w:r>
          <w:rPr>
            <w:rFonts w:hint="eastAsia" w:ascii="DFKai-SB" w:hAnsi="DFKai-SB" w:eastAsia="宋体"/>
            <w:sz w:val="20"/>
            <w:lang w:eastAsia="zh-CN"/>
          </w:rPr>
          <w:delText>前</w:delText>
        </w:r>
      </w:del>
      <w:del w:id="675" w:author="H." w:date="2023-09-12T18:35:34Z">
        <w:r>
          <w:rPr>
            <w:rFonts w:hint="eastAsia" w:ascii="DFKai-SB" w:hAnsi="DFKai-SB" w:eastAsia="宋体"/>
            <w:sz w:val="20"/>
            <w:lang w:eastAsia="zh-CN"/>
          </w:rPr>
          <w:delText>以</w:delText>
        </w:r>
      </w:del>
      <w:r>
        <w:rPr>
          <w:rFonts w:hint="eastAsia" w:ascii="DFKai-SB" w:hAnsi="DFKai-SB" w:eastAsia="宋体"/>
          <w:sz w:val="20"/>
          <w:lang w:eastAsia="zh-CN"/>
        </w:rPr>
        <w:t>书面通知另一方。</w:t>
      </w:r>
    </w:p>
    <w:p>
      <w:pPr>
        <w:tabs>
          <w:tab w:val="left" w:pos="675"/>
          <w:tab w:val="left" w:pos="720"/>
          <w:tab w:val="left" w:pos="1515"/>
        </w:tabs>
        <w:snapToGrid w:val="0"/>
        <w:spacing w:line="400" w:lineRule="exact"/>
        <w:ind w:left="709" w:leftChars="178" w:hanging="282" w:hangingChars="141"/>
        <w:jc w:val="both"/>
        <w:rPr>
          <w:rFonts w:ascii="DFKai-SB" w:hAnsi="DFKai-SB" w:eastAsia="宋体"/>
          <w:sz w:val="20"/>
          <w:lang w:eastAsia="zh-CN"/>
        </w:rPr>
      </w:pPr>
      <w:r>
        <w:rPr>
          <w:rFonts w:ascii="DFKai-SB" w:hAnsi="DFKai-SB" w:eastAsia="宋体"/>
          <w:sz w:val="20"/>
          <w:lang w:eastAsia="zh-CN"/>
        </w:rPr>
        <w:t>7</w:t>
      </w:r>
      <w:r>
        <w:rPr>
          <w:rFonts w:hint="eastAsia" w:ascii="DFKai-SB" w:hAnsi="DFKai-SB" w:eastAsia="宋体"/>
          <w:sz w:val="20"/>
          <w:lang w:eastAsia="zh-CN"/>
        </w:rPr>
        <w:t>.本协议之终止，不影响一方对另一方</w:t>
      </w:r>
      <w:ins w:id="676" w:author="H." w:date="2023-09-12T18:35:50Z">
        <w:r>
          <w:rPr>
            <w:rFonts w:hint="eastAsia" w:ascii="DFKai-SB" w:hAnsi="DFKai-SB" w:eastAsia="宋体"/>
            <w:sz w:val="20"/>
            <w:lang w:val="en-US" w:eastAsia="zh-Hans"/>
          </w:rPr>
          <w:t>按照</w:t>
        </w:r>
      </w:ins>
      <w:ins w:id="677" w:author="H." w:date="2023-09-12T18:35:51Z">
        <w:r>
          <w:rPr>
            <w:rFonts w:hint="eastAsia" w:ascii="DFKai-SB" w:hAnsi="DFKai-SB" w:eastAsia="宋体"/>
            <w:sz w:val="20"/>
            <w:lang w:val="en-US" w:eastAsia="zh-Hans"/>
          </w:rPr>
          <w:t>本协议</w:t>
        </w:r>
      </w:ins>
      <w:ins w:id="678" w:author="H." w:date="2023-09-12T18:35:56Z">
        <w:r>
          <w:rPr>
            <w:rFonts w:hint="eastAsia" w:ascii="DFKai-SB" w:hAnsi="DFKai-SB" w:eastAsia="宋体"/>
            <w:sz w:val="20"/>
            <w:lang w:val="en-US" w:eastAsia="zh-Hans"/>
          </w:rPr>
          <w:t>追责</w:t>
        </w:r>
      </w:ins>
      <w:del w:id="679" w:author="H." w:date="2023-09-12T18:35:59Z">
        <w:r>
          <w:rPr>
            <w:rFonts w:hint="eastAsia" w:ascii="DFKai-SB" w:hAnsi="DFKai-SB" w:eastAsia="宋体"/>
            <w:sz w:val="20"/>
            <w:lang w:eastAsia="zh-CN"/>
          </w:rPr>
          <w:delText>之罚款或损害赔偿请求权</w:delText>
        </w:r>
      </w:del>
      <w:r>
        <w:rPr>
          <w:rFonts w:hint="eastAsia" w:ascii="DFKai-SB" w:hAnsi="DFKai-SB" w:eastAsia="宋体"/>
          <w:sz w:val="20"/>
          <w:lang w:eastAsia="zh-CN"/>
        </w:rPr>
        <w:t>。</w:t>
      </w:r>
    </w:p>
    <w:p>
      <w:pPr>
        <w:spacing w:line="400" w:lineRule="exact"/>
        <w:jc w:val="both"/>
        <w:rPr>
          <w:rFonts w:ascii="DFKai-SB" w:hAnsi="DFKai-SB" w:eastAsia="宋体"/>
          <w:sz w:val="20"/>
          <w:lang w:eastAsia="zh-CN"/>
        </w:rPr>
      </w:pPr>
      <w:r>
        <w:rPr>
          <w:rFonts w:hint="eastAsia" w:ascii="DFKai-SB" w:hAnsi="DFKai-SB" w:eastAsia="宋体"/>
          <w:sz w:val="20"/>
          <w:lang w:eastAsia="zh-CN"/>
        </w:rPr>
        <w:t>第九部分 其它约定</w:t>
      </w:r>
    </w:p>
    <w:p>
      <w:pPr>
        <w:spacing w:line="400" w:lineRule="exact"/>
        <w:ind w:left="752" w:leftChars="171" w:hanging="342" w:hangingChars="171"/>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、本协议为甲乙双方之最终且完整之合意，任何于本协议生效前经双方协议、承诺等而未记载于本协议之事项，对双方均无拘束力。</w:t>
      </w:r>
    </w:p>
    <w:p>
      <w:pPr>
        <w:spacing w:line="400" w:lineRule="exact"/>
        <w:ind w:left="752" w:leftChars="171" w:hanging="342" w:hangingChars="171"/>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CN"/>
        </w:rPr>
        <w:t>、本协议项下的所有通知均应当采用书面形式；但如事情急迫需以口头通知时，须于口头通知后</w:t>
      </w:r>
      <w:r>
        <w:rPr>
          <w:rFonts w:ascii="DFKai-SB" w:hAnsi="DFKai-SB" w:eastAsia="宋体"/>
          <w:sz w:val="20"/>
          <w:lang w:eastAsia="zh-CN"/>
        </w:rPr>
        <w:t>23</w:t>
      </w:r>
      <w:r>
        <w:rPr>
          <w:rFonts w:hint="eastAsia" w:ascii="DFKai-SB" w:hAnsi="DFKai-SB" w:eastAsia="宋体"/>
          <w:sz w:val="20"/>
          <w:lang w:eastAsia="zh-CN"/>
        </w:rPr>
        <w:t>小时内以书面形式确认之，该口头通知自始有效；</w:t>
      </w:r>
    </w:p>
    <w:p>
      <w:pPr>
        <w:spacing w:line="400" w:lineRule="exact"/>
        <w:ind w:left="410" w:leftChars="171"/>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CN"/>
        </w:rPr>
        <w:t>、本协议的任何条款不构成双方的合伙关系；</w:t>
      </w:r>
    </w:p>
    <w:p>
      <w:pPr>
        <w:spacing w:line="400" w:lineRule="exact"/>
        <w:ind w:left="726" w:leftChars="171" w:hanging="316" w:hangingChars="158"/>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、本协议的任何条款均独立生效，其有效性或可执行性不受其它任何条款影响</w:t>
      </w:r>
      <w:ins w:id="680" w:author="H." w:date="2023-09-12T18:37:40Z">
        <w:r>
          <w:rPr>
            <w:rFonts w:hint="eastAsia" w:ascii="DFKai-SB" w:hAnsi="DFKai-SB" w:eastAsia="宋体"/>
            <w:sz w:val="20"/>
            <w:lang w:eastAsia="zh-Hans"/>
          </w:rPr>
          <w:t>。</w:t>
        </w:r>
      </w:ins>
      <w:del w:id="681" w:author="H." w:date="2023-09-12T18:37:40Z">
        <w:r>
          <w:rPr>
            <w:rFonts w:hint="eastAsia" w:ascii="DFKai-SB" w:hAnsi="DFKai-SB" w:eastAsia="宋体"/>
            <w:sz w:val="20"/>
            <w:lang w:eastAsia="zh-CN"/>
          </w:rPr>
          <w:delText>；</w:delText>
        </w:r>
      </w:del>
      <w:r>
        <w:rPr>
          <w:rFonts w:hint="eastAsia" w:ascii="DFKai-SB" w:hAnsi="DFKai-SB" w:eastAsia="宋体"/>
          <w:sz w:val="20"/>
          <w:lang w:eastAsia="zh-CN"/>
        </w:rPr>
        <w:t>其它未尽事宜由双方协商解决。如任一方未行使本协议中对他方之任何条款或权利时，不得视为该方放弃行使该条款或权利。</w:t>
      </w:r>
    </w:p>
    <w:p>
      <w:pPr>
        <w:spacing w:before="100" w:after="10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第十</w:t>
      </w:r>
      <w:ins w:id="682" w:author="H." w:date="2023-09-12T18:37:57Z">
        <w:commentRangeStart w:id="1"/>
        <w:r>
          <w:rPr>
            <w:rFonts w:hint="eastAsia" w:ascii="DFKai-SB" w:hAnsi="DFKai-SB" w:eastAsia="宋体"/>
            <w:sz w:val="20"/>
            <w:lang w:val="en-US" w:eastAsia="zh-Hans"/>
          </w:rPr>
          <w:t>部分</w:t>
        </w:r>
        <w:commentRangeEnd w:id="1"/>
      </w:ins>
      <w:r>
        <w:commentReference w:id="1"/>
      </w:r>
      <w:del w:id="683" w:author="H." w:date="2023-09-12T18:37:56Z">
        <w:r>
          <w:rPr>
            <w:rFonts w:hint="eastAsia" w:ascii="DFKai-SB" w:hAnsi="DFKai-SB" w:eastAsia="宋体"/>
            <w:sz w:val="20"/>
            <w:lang w:eastAsia="zh-CN"/>
          </w:rPr>
          <w:delText>条</w:delText>
        </w:r>
      </w:del>
      <w:ins w:id="684" w:author="H." w:date="2023-09-12T18:37:58Z">
        <w:r>
          <w:rPr>
            <w:rFonts w:hint="default" w:ascii="DFKai-SB" w:hAnsi="DFKai-SB" w:eastAsia="宋体"/>
            <w:sz w:val="20"/>
            <w:lang w:eastAsia="zh-CN"/>
          </w:rPr>
          <w:t xml:space="preserve"> </w:t>
        </w:r>
      </w:ins>
      <w:r>
        <w:rPr>
          <w:rFonts w:hint="eastAsia" w:ascii="DFKai-SB" w:hAnsi="DFKai-SB" w:eastAsia="宋体"/>
          <w:sz w:val="20"/>
          <w:lang w:eastAsia="zh-CN"/>
        </w:rPr>
        <w:t>合约份数：</w:t>
      </w:r>
    </w:p>
    <w:p>
      <w:pPr>
        <w:spacing w:before="100" w:after="100" w:line="400" w:lineRule="exact"/>
        <w:ind w:left="511" w:leftChars="166" w:hanging="113" w:hangingChars="57"/>
        <w:jc w:val="both"/>
        <w:rPr>
          <w:rFonts w:ascii="DFKai-SB" w:hAnsi="DFKai-SB" w:eastAsia="宋体"/>
          <w:sz w:val="20"/>
          <w:lang w:eastAsia="zh-CN"/>
        </w:rPr>
      </w:pPr>
      <w:r>
        <w:rPr>
          <w:rFonts w:hint="eastAsia" w:ascii="DFKai-SB" w:hAnsi="DFKai-SB" w:eastAsia="宋体"/>
          <w:sz w:val="20"/>
          <w:lang w:eastAsia="zh-CN"/>
        </w:rPr>
        <w:t>本协议一式贰份，甲</w:t>
      </w:r>
      <w:ins w:id="685" w:author="H." w:date="2023-09-12T18:38:32Z">
        <w:r>
          <w:rPr>
            <w:rFonts w:hint="eastAsia" w:ascii="DFKai-SB" w:hAnsi="DFKai-SB" w:eastAsia="宋体"/>
            <w:sz w:val="20"/>
            <w:lang w:val="en-US" w:eastAsia="zh-Hans"/>
          </w:rPr>
          <w:t>乙双方</w:t>
        </w:r>
      </w:ins>
      <w:ins w:id="686" w:author="H." w:date="2023-09-12T18:38:34Z">
        <w:r>
          <w:rPr>
            <w:rFonts w:hint="eastAsia" w:ascii="DFKai-SB" w:hAnsi="DFKai-SB" w:eastAsia="宋体"/>
            <w:sz w:val="20"/>
            <w:lang w:val="en-US" w:eastAsia="zh-Hans"/>
          </w:rPr>
          <w:t>各</w:t>
        </w:r>
      </w:ins>
      <w:del w:id="687" w:author="H." w:date="2023-09-12T18:38:29Z">
        <w:r>
          <w:rPr>
            <w:rFonts w:hint="eastAsia" w:ascii="DFKai-SB" w:hAnsi="DFKai-SB" w:eastAsia="宋体"/>
            <w:sz w:val="20"/>
            <w:lang w:eastAsia="zh-CN"/>
          </w:rPr>
          <w:delText>方</w:delText>
        </w:r>
      </w:del>
      <w:r>
        <w:rPr>
          <w:rFonts w:hint="eastAsia" w:ascii="DFKai-SB" w:hAnsi="DFKai-SB" w:eastAsia="宋体"/>
          <w:sz w:val="20"/>
          <w:lang w:eastAsia="zh-CN"/>
        </w:rPr>
        <w:t>执一份</w:t>
      </w:r>
      <w:del w:id="688" w:author="H." w:date="2023-09-12T18:38:37Z">
        <w:r>
          <w:rPr>
            <w:rFonts w:hint="eastAsia" w:ascii="DFKai-SB" w:hAnsi="DFKai-SB" w:eastAsia="宋体"/>
            <w:sz w:val="20"/>
            <w:lang w:eastAsia="zh-CN"/>
          </w:rPr>
          <w:delText>、乙</w:delText>
        </w:r>
      </w:del>
      <w:del w:id="689" w:author="H." w:date="2023-09-12T18:38:36Z">
        <w:r>
          <w:rPr>
            <w:rFonts w:hint="eastAsia" w:ascii="DFKai-SB" w:hAnsi="DFKai-SB" w:eastAsia="宋体"/>
            <w:sz w:val="20"/>
            <w:lang w:eastAsia="zh-CN"/>
          </w:rPr>
          <w:delText>方执一份为凭</w:delText>
        </w:r>
      </w:del>
      <w:r>
        <w:rPr>
          <w:rFonts w:hint="eastAsia" w:ascii="DFKai-SB" w:hAnsi="DFKai-SB" w:eastAsia="宋体"/>
          <w:sz w:val="20"/>
          <w:lang w:eastAsia="zh-CN"/>
        </w:rPr>
        <w:t>，具</w:t>
      </w:r>
      <w:del w:id="690" w:author="H." w:date="2023-09-12T18:38:38Z">
        <w:r>
          <w:rPr>
            <w:rFonts w:hint="eastAsia" w:ascii="DFKai-SB" w:hAnsi="DFKai-SB" w:eastAsia="宋体"/>
            <w:sz w:val="20"/>
            <w:lang w:eastAsia="zh-CN"/>
          </w:rPr>
          <w:delText>有</w:delText>
        </w:r>
      </w:del>
      <w:r>
        <w:rPr>
          <w:rFonts w:hint="eastAsia" w:ascii="DFKai-SB" w:hAnsi="DFKai-SB" w:eastAsia="宋体"/>
          <w:sz w:val="20"/>
          <w:lang w:eastAsia="zh-CN"/>
        </w:rPr>
        <w:t>同等法律效力。</w:t>
      </w:r>
    </w:p>
    <w:p>
      <w:pPr>
        <w:spacing w:before="100" w:after="10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（以下</w:t>
      </w:r>
      <w:r>
        <w:rPr>
          <w:rFonts w:ascii="DFKai-SB" w:hAnsi="DFKai-SB" w:eastAsia="宋体"/>
          <w:sz w:val="20"/>
          <w:lang w:eastAsia="zh-CN"/>
        </w:rPr>
        <w:t>无正文）</w:t>
      </w:r>
    </w:p>
    <w:p>
      <w:pPr>
        <w:spacing w:line="400" w:lineRule="exact"/>
        <w:jc w:val="both"/>
        <w:rPr>
          <w:ins w:id="691" w:author="Administrator" w:date="2023-09-19T14:06:00Z"/>
          <w:rFonts w:hint="eastAsia" w:ascii="DFKai-SB" w:hAnsi="DFKai-SB" w:eastAsia="宋体"/>
          <w:sz w:val="20"/>
          <w:lang w:eastAsia="zh-CN"/>
        </w:rPr>
      </w:pPr>
    </w:p>
    <w:p>
      <w:pPr>
        <w:spacing w:line="400" w:lineRule="exact"/>
        <w:jc w:val="both"/>
        <w:rPr>
          <w:ins w:id="692" w:author="Administrator" w:date="2023-09-19T14:06:01Z"/>
          <w:rFonts w:hint="eastAsia" w:ascii="DFKai-SB" w:hAnsi="DFKai-SB" w:eastAsia="宋体"/>
          <w:sz w:val="20"/>
          <w:lang w:eastAsia="zh-CN"/>
        </w:rPr>
      </w:pPr>
    </w:p>
    <w:p>
      <w:pPr>
        <w:spacing w:line="400" w:lineRule="exact"/>
        <w:jc w:val="both"/>
        <w:rPr>
          <w:ins w:id="693" w:author="Administrator" w:date="2023-09-19T14:06:01Z"/>
          <w:rFonts w:hint="eastAsia" w:ascii="DFKai-SB" w:hAnsi="DFKai-SB" w:eastAsia="宋体"/>
          <w:sz w:val="20"/>
          <w:lang w:eastAsia="zh-CN"/>
        </w:rPr>
      </w:pPr>
    </w:p>
    <w:p>
      <w:pPr>
        <w:spacing w:line="400" w:lineRule="exact"/>
        <w:jc w:val="both"/>
        <w:rPr>
          <w:ins w:id="694" w:author="Administrator" w:date="2023-09-19T14:06:02Z"/>
          <w:rFonts w:hint="eastAsia" w:ascii="DFKai-SB" w:hAnsi="DFKai-SB" w:eastAsia="宋体"/>
          <w:sz w:val="20"/>
          <w:lang w:eastAsia="zh-CN"/>
        </w:rPr>
      </w:pPr>
    </w:p>
    <w:p>
      <w:pPr>
        <w:spacing w:line="400" w:lineRule="exact"/>
        <w:jc w:val="both"/>
        <w:rPr>
          <w:ins w:id="695" w:author="Administrator" w:date="2023-09-19T14:06:02Z"/>
          <w:rFonts w:hint="eastAsia" w:ascii="DFKai-SB" w:hAnsi="DFKai-SB" w:eastAsia="宋体"/>
          <w:sz w:val="20"/>
          <w:lang w:eastAsia="zh-CN"/>
        </w:rPr>
      </w:pPr>
    </w:p>
    <w:p>
      <w:pPr>
        <w:spacing w:line="400" w:lineRule="exact"/>
        <w:jc w:val="both"/>
        <w:rPr>
          <w:rFonts w:ascii="DFKai-SB" w:hAnsi="DFKai-SB" w:eastAsia="宋体"/>
          <w:sz w:val="20"/>
          <w:lang w:eastAsia="zh-CN"/>
        </w:rPr>
      </w:pPr>
      <w:r>
        <w:rPr>
          <w:rFonts w:hint="eastAsia" w:ascii="DFKai-SB" w:hAnsi="DFKai-SB" w:eastAsia="宋体"/>
          <w:sz w:val="20"/>
          <w:lang w:eastAsia="zh-CN"/>
        </w:rPr>
        <w:t>甲方：</w:t>
      </w:r>
      <w:r>
        <w:rPr>
          <w:rFonts w:ascii="Verdana" w:hAnsi="Verdana" w:eastAsia="宋体" w:cs="Verdana"/>
          <w:i w:val="0"/>
          <w:iCs w:val="0"/>
          <w:caps w:val="0"/>
          <w:color w:val="000000"/>
          <w:spacing w:val="0"/>
          <w:sz w:val="20"/>
          <w:szCs w:val="20"/>
          <w:shd w:val="clear" w:fill="FFFFFF"/>
        </w:rPr>
        <w:t>深圳市东泰国际物流有限公司 </w:t>
      </w:r>
      <w:r>
        <w:rPr>
          <w:rFonts w:hint="eastAsia" w:ascii="DFKai-SB" w:hAnsi="DFKai-SB" w:eastAsia="宋体"/>
          <w:sz w:val="20"/>
          <w:lang w:eastAsia="zh-CN"/>
        </w:rPr>
        <w:t xml:space="preserve">        </w:t>
      </w:r>
    </w:p>
    <w:p>
      <w:pPr>
        <w:spacing w:line="400" w:lineRule="exact"/>
        <w:ind w:left="0"/>
        <w:jc w:val="both"/>
        <w:rPr>
          <w:rFonts w:ascii="DFKai-SB" w:hAnsi="DFKai-SB" w:eastAsia="宋体"/>
          <w:sz w:val="20"/>
          <w:lang w:eastAsia="zh-CN"/>
        </w:rPr>
        <w:pPrChange w:id="696" w:author="Administrator" w:date="2022-07-14T16:54:29Z">
          <w:pPr>
            <w:spacing w:line="400" w:lineRule="exact"/>
            <w:jc w:val="both"/>
          </w:pPr>
        </w:pPrChange>
      </w:pPr>
      <w:r>
        <w:rPr>
          <w:rFonts w:hint="eastAsia" w:ascii="DFKai-SB" w:hAnsi="DFKai-SB" w:eastAsia="宋体"/>
          <w:sz w:val="20"/>
          <w:lang w:eastAsia="zh-CN"/>
        </w:rPr>
        <w:t>地址：</w:t>
      </w:r>
      <w:r>
        <w:rPr>
          <w:rFonts w:ascii="Verdana" w:hAnsi="Verdana" w:eastAsia="宋体" w:cs="Verdana"/>
          <w:i w:val="0"/>
          <w:iCs w:val="0"/>
          <w:caps w:val="0"/>
          <w:color w:val="000000"/>
          <w:spacing w:val="0"/>
          <w:sz w:val="20"/>
          <w:szCs w:val="20"/>
          <w:shd w:val="clear" w:fill="FFFFFF"/>
        </w:rPr>
        <w:t>深圳市坪山区龙田街道老坑社区荔景北路3号海翔工业园A-2栋厂房301</w:t>
      </w:r>
    </w:p>
    <w:p>
      <w:pPr>
        <w:spacing w:line="400" w:lineRule="exact"/>
        <w:ind w:left="1"/>
        <w:jc w:val="both"/>
        <w:rPr>
          <w:rFonts w:ascii="DFKai-SB" w:hAnsi="DFKai-SB" w:eastAsia="宋体"/>
          <w:sz w:val="20"/>
          <w:lang w:eastAsia="zh-CN"/>
        </w:rPr>
      </w:pPr>
      <w:r>
        <w:rPr>
          <w:rFonts w:hint="eastAsia" w:ascii="DFKai-SB" w:hAnsi="DFKai-SB" w:eastAsia="宋体"/>
          <w:sz w:val="20"/>
          <w:lang w:eastAsia="zh-CN"/>
        </w:rPr>
        <w:t>法人</w:t>
      </w:r>
      <w:r>
        <w:rPr>
          <w:rFonts w:ascii="DFKai-SB" w:hAnsi="DFKai-SB" w:eastAsia="宋体"/>
          <w:sz w:val="20"/>
          <w:lang w:eastAsia="zh-CN"/>
        </w:rPr>
        <w:t>或授权代理人：</w:t>
      </w:r>
    </w:p>
    <w:p>
      <w:pPr>
        <w:spacing w:line="400" w:lineRule="exact"/>
        <w:ind w:left="1"/>
        <w:jc w:val="both"/>
        <w:rPr>
          <w:ins w:id="697" w:author="Administrator" w:date="2022-07-14T16:54:40Z"/>
          <w:rFonts w:hint="default" w:ascii="DFKai-SB" w:hAnsi="DFKai-SB" w:eastAsia="宋体"/>
          <w:sz w:val="20"/>
          <w:lang w:val="en-US" w:eastAsia="zh-CN"/>
        </w:rPr>
      </w:pPr>
      <w:r>
        <w:rPr>
          <w:rFonts w:hint="eastAsia" w:ascii="DFKai-SB" w:hAnsi="DFKai-SB" w:eastAsia="宋体"/>
          <w:sz w:val="20"/>
          <w:lang w:eastAsia="zh-CN"/>
        </w:rPr>
        <w:t>日期</w:t>
      </w:r>
      <w:r>
        <w:rPr>
          <w:rFonts w:ascii="DFKai-SB" w:hAnsi="DFKai-SB" w:eastAsia="宋体"/>
          <w:sz w:val="20"/>
          <w:lang w:eastAsia="zh-CN"/>
        </w:rPr>
        <w:t>：</w:t>
      </w:r>
      <w:r>
        <w:rPr>
          <w:rFonts w:hint="eastAsia" w:ascii="DFKai-SB" w:hAnsi="DFKai-SB" w:eastAsia="宋体"/>
          <w:sz w:val="20"/>
          <w:lang w:val="en-US" w:eastAsia="zh-CN"/>
        </w:rPr>
        <w:t>2023-07-01</w:t>
      </w:r>
    </w:p>
    <w:p>
      <w:pPr>
        <w:spacing w:line="400" w:lineRule="exact"/>
        <w:ind w:left="1"/>
        <w:jc w:val="both"/>
        <w:rPr>
          <w:rFonts w:ascii="DFKai-SB" w:hAnsi="DFKai-SB" w:eastAsia="宋体"/>
          <w:sz w:val="20"/>
          <w:lang w:eastAsia="zh-CN"/>
        </w:rPr>
      </w:pPr>
    </w:p>
    <w:p>
      <w:pPr>
        <w:spacing w:line="400" w:lineRule="exact"/>
        <w:jc w:val="both"/>
        <w:rPr>
          <w:rFonts w:ascii="DFKai-SB" w:hAnsi="DFKai-SB" w:eastAsia="宋体"/>
          <w:sz w:val="20"/>
          <w:lang w:eastAsia="zh-CN"/>
        </w:rPr>
      </w:pPr>
      <w:r>
        <w:rPr>
          <w:rFonts w:hint="eastAsia" w:ascii="DFKai-SB" w:hAnsi="DFKai-SB" w:eastAsia="宋体"/>
          <w:sz w:val="20"/>
          <w:lang w:eastAsia="zh-CN"/>
        </w:rPr>
        <w:t>乙方：深圳市信立通发展实业有限公司</w:t>
      </w:r>
    </w:p>
    <w:p>
      <w:pPr>
        <w:spacing w:line="400" w:lineRule="exact"/>
        <w:jc w:val="both"/>
        <w:rPr>
          <w:rFonts w:ascii="DFKai-SB" w:hAnsi="DFKai-SB" w:eastAsia="宋体"/>
          <w:color w:val="000000" w:themeColor="text1"/>
          <w:sz w:val="20"/>
          <w:lang w:eastAsia="zh-CN"/>
          <w14:textFill>
            <w14:solidFill>
              <w14:schemeClr w14:val="tx1"/>
            </w14:solidFill>
          </w14:textFill>
        </w:rPr>
      </w:pPr>
      <w:r>
        <w:rPr>
          <w:rFonts w:hint="eastAsia" w:ascii="DFKai-SB" w:hAnsi="DFKai-SB" w:eastAsia="宋体"/>
          <w:sz w:val="20"/>
          <w:lang w:eastAsia="zh-CN"/>
        </w:rPr>
        <w:t>地址</w:t>
      </w:r>
      <w:r>
        <w:rPr>
          <w:rFonts w:ascii="DFKai-SB" w:hAnsi="DFKai-SB" w:eastAsia="宋体"/>
          <w:sz w:val="20"/>
          <w:lang w:eastAsia="zh-CN"/>
        </w:rPr>
        <w:t>：</w:t>
      </w:r>
      <w:r>
        <w:rPr>
          <w:rFonts w:hint="eastAsia" w:ascii="DFKai-SB" w:hAnsi="DFKai-SB" w:eastAsia="宋体"/>
          <w:color w:val="auto"/>
          <w:sz w:val="20"/>
          <w:lang w:eastAsia="zh-CN"/>
        </w:rPr>
        <w:t>深圳市坪山区坑梓街道梓兴路</w:t>
      </w:r>
      <w:r>
        <w:rPr>
          <w:rFonts w:hint="eastAsia" w:ascii="DFKai-SB" w:hAnsi="DFKai-SB" w:eastAsia="宋体"/>
          <w:color w:val="auto"/>
          <w:sz w:val="20"/>
          <w:lang w:val="en-US" w:eastAsia="zh-CN"/>
        </w:rPr>
        <w:t>77-1号201</w:t>
      </w:r>
    </w:p>
    <w:p>
      <w:pPr>
        <w:spacing w:line="400" w:lineRule="exact"/>
        <w:ind w:left="1"/>
        <w:jc w:val="both"/>
        <w:rPr>
          <w:rFonts w:ascii="DFKai-SB" w:hAnsi="DFKai-SB" w:eastAsia="宋体"/>
          <w:sz w:val="20"/>
          <w:lang w:eastAsia="zh-CN"/>
        </w:rPr>
      </w:pPr>
      <w:r>
        <w:rPr>
          <w:rFonts w:hint="eastAsia" w:ascii="DFKai-SB" w:hAnsi="DFKai-SB" w:eastAsia="宋体"/>
          <w:sz w:val="20"/>
          <w:lang w:eastAsia="zh-CN"/>
        </w:rPr>
        <w:t>法人</w:t>
      </w:r>
      <w:r>
        <w:rPr>
          <w:rFonts w:ascii="DFKai-SB" w:hAnsi="DFKai-SB" w:eastAsia="宋体"/>
          <w:sz w:val="20"/>
          <w:lang w:eastAsia="zh-CN"/>
        </w:rPr>
        <w:t>或授权代理人：</w:t>
      </w:r>
    </w:p>
    <w:p>
      <w:pPr>
        <w:snapToGrid w:val="0"/>
        <w:spacing w:line="400" w:lineRule="exact"/>
        <w:jc w:val="both"/>
        <w:rPr>
          <w:rFonts w:hint="default" w:ascii="DFKai-SB" w:hAnsi="DFKai-SB" w:eastAsia="DFKai-SB"/>
          <w:sz w:val="20"/>
          <w:lang w:val="en-US"/>
        </w:rPr>
      </w:pPr>
      <w:r>
        <w:rPr>
          <w:rFonts w:hint="eastAsia" w:ascii="DFKai-SB" w:hAnsi="DFKai-SB" w:eastAsia="宋体"/>
          <w:sz w:val="20"/>
          <w:lang w:eastAsia="zh-CN"/>
        </w:rPr>
        <w:t>日期</w:t>
      </w:r>
      <w:r>
        <w:rPr>
          <w:rFonts w:ascii="DFKai-SB" w:hAnsi="DFKai-SB" w:eastAsia="宋体"/>
          <w:sz w:val="20"/>
          <w:lang w:eastAsia="zh-CN"/>
        </w:rPr>
        <w:t>：</w:t>
      </w:r>
      <w:r>
        <w:rPr>
          <w:rFonts w:hint="eastAsia" w:ascii="DFKai-SB" w:hAnsi="DFKai-SB" w:eastAsia="宋体"/>
          <w:sz w:val="20"/>
          <w:lang w:val="en-US" w:eastAsia="zh-CN"/>
        </w:rPr>
        <w:t>2023-07-01</w:t>
      </w:r>
    </w:p>
    <w:p/>
    <w:sectPr>
      <w:footerReference r:id="rId5" w:type="default"/>
      <w:pgSz w:w="11906" w:h="16838"/>
      <w:pgMar w:top="1440" w:right="1466" w:bottom="1440" w:left="1320" w:header="851" w:footer="992" w:gutter="0"/>
      <w:cols w:space="720"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 w:date="2023-09-12T17:16:33Z" w:initials="">
    <w:p w14:paraId="69CE6298">
      <w:pPr>
        <w:pStyle w:val="2"/>
        <w:rPr>
          <w:rFonts w:hint="default" w:eastAsia="PMingLiU"/>
          <w:lang w:val="en-US" w:eastAsia="zh-Hans"/>
        </w:rPr>
      </w:pPr>
      <w:r>
        <w:rPr>
          <w:rFonts w:hint="eastAsia"/>
          <w:lang w:val="en-US" w:eastAsia="zh-Hans"/>
        </w:rPr>
        <w:t>已明确仓储地点，故仓库是确定的，不建议允许存在乙方合作方仓库，至于约定的仓库是乙方自有或与他人合作的，与我方无关</w:t>
      </w:r>
    </w:p>
  </w:comment>
  <w:comment w:id="1" w:author="H." w:date="2023-09-12T18:38:05Z" w:initials="">
    <w:p w14:paraId="376F2E3C">
      <w:pPr>
        <w:pStyle w:val="2"/>
        <w:rPr>
          <w:rFonts w:hint="default" w:eastAsia="PMingLiU"/>
          <w:lang w:val="en-US" w:eastAsia="zh-Hans"/>
        </w:rPr>
      </w:pPr>
      <w:r>
        <w:rPr>
          <w:rFonts w:hint="eastAsia"/>
          <w:lang w:val="en-US" w:eastAsia="zh-Hans"/>
        </w:rPr>
        <w:t>前后形式保持统一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CE6298" w15:done="0"/>
  <w15:commentEx w15:paraId="376F2E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7118"/>
    <w:multiLevelType w:val="singleLevel"/>
    <w:tmpl w:val="86707118"/>
    <w:lvl w:ilvl="0" w:tentative="0">
      <w:start w:val="3"/>
      <w:numFmt w:val="chineseCounting"/>
      <w:suff w:val="space"/>
      <w:lvlText w:val="第%1部分"/>
      <w:lvlJc w:val="left"/>
      <w:rPr>
        <w:rFonts w:hint="eastAsia"/>
      </w:rPr>
    </w:lvl>
  </w:abstractNum>
  <w:abstractNum w:abstractNumId="1">
    <w:nsid w:val="C3C476CA"/>
    <w:multiLevelType w:val="singleLevel"/>
    <w:tmpl w:val="C3C476CA"/>
    <w:lvl w:ilvl="0" w:tentative="0">
      <w:start w:val="12"/>
      <w:numFmt w:val="decimal"/>
      <w:suff w:val="nothing"/>
      <w:lvlText w:val="%1、"/>
      <w:lvlJc w:val="left"/>
    </w:lvl>
  </w:abstractNum>
  <w:abstractNum w:abstractNumId="2">
    <w:nsid w:val="CF3F20CC"/>
    <w:multiLevelType w:val="singleLevel"/>
    <w:tmpl w:val="CF3F20CC"/>
    <w:lvl w:ilvl="0" w:tentative="0">
      <w:start w:val="2"/>
      <w:numFmt w:val="decimal"/>
      <w:suff w:val="nothing"/>
      <w:lvlText w:val="%1、"/>
      <w:lvlJc w:val="left"/>
    </w:lvl>
  </w:abstractNum>
  <w:abstractNum w:abstractNumId="3">
    <w:nsid w:val="07D64CE4"/>
    <w:multiLevelType w:val="singleLevel"/>
    <w:tmpl w:val="07D64CE4"/>
    <w:lvl w:ilvl="0" w:tentative="0">
      <w:start w:val="10"/>
      <w:numFmt w:val="decimal"/>
      <w:suff w:val="nothing"/>
      <w:lvlText w:val="%1、"/>
      <w:lvlJc w:val="left"/>
      <w:pPr>
        <w:ind w:left="400" w:leftChars="0" w:firstLine="0" w:firstLineChars="0"/>
      </w:pPr>
    </w:lvl>
  </w:abstractNum>
  <w:abstractNum w:abstractNumId="4">
    <w:nsid w:val="31C03DB8"/>
    <w:multiLevelType w:val="multilevel"/>
    <w:tmpl w:val="31C03DB8"/>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20"/>
        </w:tabs>
        <w:ind w:left="1620" w:hanging="360"/>
      </w:pPr>
      <w:rPr>
        <w:rFonts w:hint="eastAsia" w:cs="Times New Roman"/>
        <w:sz w:val="24"/>
      </w:rPr>
    </w:lvl>
    <w:lvl w:ilvl="4" w:tentative="0">
      <w:start w:val="2"/>
      <w:numFmt w:val="japaneseCounting"/>
      <w:lvlText w:val="（%5）"/>
      <w:lvlJc w:val="left"/>
      <w:pPr>
        <w:tabs>
          <w:tab w:val="left" w:pos="2400"/>
        </w:tabs>
        <w:ind w:left="2400" w:hanging="720"/>
      </w:pPr>
      <w:rPr>
        <w:rFonts w:hint="eastAsia" w:cs="Times New Roman"/>
      </w:rPr>
    </w:lvl>
    <w:lvl w:ilvl="5" w:tentative="0">
      <w:start w:val="5"/>
      <w:numFmt w:val="japaneseCounting"/>
      <w:lvlText w:val="第%6条"/>
      <w:lvlJc w:val="left"/>
      <w:pPr>
        <w:tabs>
          <w:tab w:val="left" w:pos="3060"/>
        </w:tabs>
        <w:ind w:left="3060" w:hanging="960"/>
      </w:pPr>
      <w:rPr>
        <w:rFonts w:hint="eastAsia"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w15:presenceInfo w15:providerId="WPS Office" w15:userId="1284883313"/>
  </w15:person>
  <w15:person w15:author="Administrator">
    <w15:presenceInfo w15:providerId="None" w15:userId="Administrator"/>
  </w15:person>
  <w15:person w15:author="早晨的微笑">
    <w15:presenceInfo w15:providerId="WPS Office" w15:userId="80948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1EA5102A"/>
    <w:rsid w:val="001C4253"/>
    <w:rsid w:val="00266BB0"/>
    <w:rsid w:val="004A309D"/>
    <w:rsid w:val="00765463"/>
    <w:rsid w:val="009E4AE7"/>
    <w:rsid w:val="00A100D1"/>
    <w:rsid w:val="00BB1188"/>
    <w:rsid w:val="00C314AF"/>
    <w:rsid w:val="00CE281A"/>
    <w:rsid w:val="00CF4C42"/>
    <w:rsid w:val="00D104ED"/>
    <w:rsid w:val="00E62ACA"/>
    <w:rsid w:val="00E65AE7"/>
    <w:rsid w:val="00FE0A82"/>
    <w:rsid w:val="04FE114C"/>
    <w:rsid w:val="05F261AB"/>
    <w:rsid w:val="077F5D63"/>
    <w:rsid w:val="132803D9"/>
    <w:rsid w:val="15BF06BF"/>
    <w:rsid w:val="1EA5102A"/>
    <w:rsid w:val="1F10756C"/>
    <w:rsid w:val="28E57CE0"/>
    <w:rsid w:val="2B31420C"/>
    <w:rsid w:val="2F4E6FAF"/>
    <w:rsid w:val="2F967249"/>
    <w:rsid w:val="39841A39"/>
    <w:rsid w:val="39BFE4BD"/>
    <w:rsid w:val="3FDA3A8C"/>
    <w:rsid w:val="42C85729"/>
    <w:rsid w:val="46530FB1"/>
    <w:rsid w:val="48F13108"/>
    <w:rsid w:val="51B90E73"/>
    <w:rsid w:val="51C017F2"/>
    <w:rsid w:val="54FB00A1"/>
    <w:rsid w:val="555D3FA5"/>
    <w:rsid w:val="558E70D3"/>
    <w:rsid w:val="574C6BB4"/>
    <w:rsid w:val="57BB3D89"/>
    <w:rsid w:val="5F665206"/>
    <w:rsid w:val="61A3257D"/>
    <w:rsid w:val="6C6F1968"/>
    <w:rsid w:val="71A45383"/>
    <w:rsid w:val="778D4928"/>
    <w:rsid w:val="77FB4D0C"/>
    <w:rsid w:val="77FF0FA5"/>
    <w:rsid w:val="7BEFFAB7"/>
    <w:rsid w:val="7F57FDC3"/>
    <w:rsid w:val="9F8BF32F"/>
    <w:rsid w:val="BFF7D264"/>
    <w:rsid w:val="DFDA9757"/>
    <w:rsid w:val="E2FC3FA9"/>
    <w:rsid w:val="FBB65964"/>
    <w:rsid w:val="FE9D9D67"/>
    <w:rsid w:val="FFDF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Indent"/>
    <w:basedOn w:val="1"/>
    <w:qFormat/>
    <w:uiPriority w:val="99"/>
    <w:pPr>
      <w:spacing w:line="360" w:lineRule="auto"/>
      <w:ind w:firstLine="420" w:firstLineChars="200"/>
      <w:jc w:val="both"/>
    </w:pPr>
  </w:style>
  <w:style w:type="paragraph" w:styleId="4">
    <w:name w:val="Body Text Indent 2"/>
    <w:basedOn w:val="1"/>
    <w:qFormat/>
    <w:uiPriority w:val="99"/>
    <w:pPr>
      <w:snapToGrid w:val="0"/>
      <w:spacing w:before="240" w:line="360" w:lineRule="auto"/>
      <w:ind w:left="359" w:leftChars="171"/>
      <w:jc w:val="both"/>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字符"/>
    <w:basedOn w:val="8"/>
    <w:link w:val="6"/>
    <w:qFormat/>
    <w:uiPriority w:val="0"/>
    <w:rPr>
      <w:rFonts w:eastAsia="PMingLiU"/>
      <w:kern w:val="2"/>
      <w:sz w:val="18"/>
      <w:szCs w:val="18"/>
      <w:lang w:eastAsia="zh-TW"/>
    </w:rPr>
  </w:style>
  <w:style w:type="paragraph" w:customStyle="1" w:styleId="11">
    <w:name w:val="Revision"/>
    <w:hidden/>
    <w:semiHidden/>
    <w:qFormat/>
    <w:uiPriority w:val="99"/>
    <w:rPr>
      <w:rFonts w:ascii="Times New Roman" w:hAnsi="Times New Roman" w:eastAsia="PMingLiU"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623</Words>
  <Characters>3555</Characters>
  <Lines>29</Lines>
  <Paragraphs>8</Paragraphs>
  <TotalTime>15</TotalTime>
  <ScaleCrop>false</ScaleCrop>
  <LinksUpToDate>false</LinksUpToDate>
  <CharactersWithSpaces>4170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2022-07-12T10:42:00Z</dcterms:created>
  <dc:creator>向往神鹰</dc:creator>
  <cp:lastModifiedBy>Administrator</cp:lastModifiedBy>
  <dcterms:modified xsi:type="dcterms:W3CDTF">2023-09-19T06:11:05Z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49D27CCB59824D6C8F386933F133AA3E</vt:lpwstr>
  </property>
</Properties>
</file>