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0</w:t>
      </w:r>
      <w:ins w:id="0" w:author="赵汝会" w:date="2023-09-08T17:05:53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9</w:t>
        </w:r>
      </w:ins>
      <w:ins w:id="1" w:author="赵汝会" w:date="2023-09-08T17:05:54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08</w:t>
        </w:r>
      </w:ins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5，</w:t>
      </w:r>
      <w:r>
        <w:rPr>
          <w:rFonts w:hint="eastAsia" w:asciiTheme="minorEastAsia" w:hAnsiTheme="minorEastAsia" w:eastAsiaTheme="minorEastAsia"/>
          <w:sz w:val="24"/>
        </w:rPr>
        <w:t>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ins w:id="2" w:author="赵汝会" w:date="2023-09-08T17:15:32Z">
        <w:r>
          <w:rPr>
            <w:rFonts w:hint="eastAsia" w:asciiTheme="minorEastAsia" w:hAnsiTheme="minorEastAsia" w:eastAsiaTheme="minorEastAsia"/>
            <w:sz w:val="24"/>
            <w:lang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、富士胶片（上海）贸易有限公司（以下分别简称“</w:t>
      </w:r>
      <w:ins w:id="3" w:author="赵汝会" w:date="2023-09-08T17:15:50Z">
        <w:r>
          <w:rPr>
            <w:rFonts w:hint="eastAsia" w:asciiTheme="minorEastAsia" w:hAnsiTheme="minorEastAsia" w:eastAsiaTheme="minorEastAsia"/>
            <w:sz w:val="24"/>
            <w:lang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ins w:id="4" w:author="赵汝会" w:date="2023-09-08T17:15:50Z">
        <w:r>
          <w:rPr>
            <w:rFonts w:hint="eastAsia" w:asciiTheme="minorEastAsia" w:hAnsiTheme="minorEastAsia" w:eastAsiaTheme="minorEastAsia"/>
            <w:sz w:val="24"/>
            <w:lang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为富士的供货商，乙方按甲方要求与</w:t>
      </w:r>
      <w:ins w:id="5" w:author="赵汝会" w:date="2023-09-08T17:15:50Z">
        <w:r>
          <w:rPr>
            <w:rFonts w:hint="eastAsia" w:asciiTheme="minorEastAsia" w:hAnsiTheme="minorEastAsia" w:eastAsiaTheme="minorEastAsia"/>
            <w:sz w:val="24"/>
            <w:lang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ins w:id="6" w:author="赵汝会" w:date="2023-09-08T17:15:50Z">
        <w:r>
          <w:rPr>
            <w:rFonts w:hint="eastAsia" w:asciiTheme="minorEastAsia" w:hAnsiTheme="minorEastAsia" w:eastAsiaTheme="minorEastAsia"/>
            <w:sz w:val="24"/>
            <w:lang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甲方同意乙方因《物流仓储服务协议》产生的一切损失、不利后果以及由此产生的所有维权费用由甲方承担。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ins w:id="7" w:author="赵汝会" w:date="2023-09-08T17:15:50Z">
        <w:r>
          <w:rPr>
            <w:rFonts w:hint="eastAsia" w:asciiTheme="minorEastAsia" w:hAnsiTheme="minorEastAsia" w:eastAsiaTheme="minorEastAsia"/>
            <w:sz w:val="24"/>
            <w:lang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应甲方要求2023年</w:t>
      </w:r>
      <w:ins w:id="8" w:author="赵汝会" w:date="2023-09-08T17:38:38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5</w:t>
        </w:r>
      </w:ins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  <w:lang w:val="en-US" w:eastAsia="zh-CN"/>
        </w:rPr>
        <w:t>月</w:t>
      </w:r>
      <w:ins w:id="9" w:author="赵汝会" w:date="2023-09-08T17:19:40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1</w:t>
        </w:r>
      </w:ins>
      <w:ins w:id="10" w:author="赵汝会" w:date="2023-09-08T17:19:41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8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日进仓的一批货物以前海保税仓作为交仓节点，就“《保税核注清单（进口）》进口核注单号为：</w:t>
      </w:r>
      <w:ins w:id="11" w:author="赵汝会" w:date="2023-09-08T17:21:30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QD534923I000108344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ins w:id="12" w:author="赵汝会" w:date="2023-09-08T17:15:50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日本企业出具出口入区前《货权证明》，该批货物于2023年</w:t>
      </w:r>
      <w:ins w:id="13" w:author="赵汝会" w:date="2023-09-08T17:21:50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5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月</w:t>
      </w:r>
      <w:ins w:id="14" w:author="赵汝会" w:date="2023-09-08T17:21:53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23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日出仓，就《保税核注清单（出口）》出口核注单号为</w:t>
      </w:r>
      <w:ins w:id="15" w:author="赵汝会" w:date="2023-09-08T17:37:30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QD534923E000128869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>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ins w:id="16" w:author="赵汝会" w:date="2023-09-08T17:15:50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</w:t>
      </w:r>
      <w:ins w:id="17" w:author="赵汝会" w:date="2023-09-08T17:15:50Z">
        <w:r>
          <w:rPr>
            <w:rFonts w:hint="eastAsia" w:asciiTheme="minorEastAsia" w:hAnsiTheme="minorEastAsia" w:eastAsiaTheme="minorEastAsia"/>
            <w:sz w:val="24"/>
            <w:lang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 xml:space="preserve"> 出具《货权证明》仅供</w:t>
      </w:r>
      <w:ins w:id="18" w:author="赵汝会" w:date="2023-09-08T17:15:50Z">
        <w:r>
          <w:rPr>
            <w:rFonts w:hint="eastAsia" w:asciiTheme="minorEastAsia" w:hAnsiTheme="minorEastAsia" w:eastAsiaTheme="minorEastAsia"/>
            <w:sz w:val="24"/>
            <w:lang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 xml:space="preserve"> 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ins w:id="19" w:author="赵汝会" w:date="2023-09-08T17:15:50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的《货权证明》，由甲方指定邮箱：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                    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</w:t>
      </w:r>
      <w:ins w:id="20" w:author="赵汝会" w:date="2023-09-08T17:15:50Z">
        <w:r>
          <w:rPr>
            <w:rFonts w:hint="eastAsia" w:asciiTheme="minorEastAsia" w:hAnsiTheme="minorEastAsia" w:eastAsiaTheme="minorEastAsia"/>
            <w:sz w:val="24"/>
            <w:lang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ins w:id="21" w:author="赵汝会" w:date="2023-09-08T17:15:50Z">
        <w:r>
          <w:rPr>
            <w:rFonts w:hint="eastAsia" w:asciiTheme="minorEastAsia" w:hAnsiTheme="minorEastAsia" w:eastAsiaTheme="minorEastAsia"/>
            <w:sz w:val="24"/>
            <w:lang w:eastAsia="zh-CN"/>
          </w:rPr>
          <w:t>CAMION INC</w:t>
        </w:r>
      </w:ins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                    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Ya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汝会">
    <w15:presenceInfo w15:providerId="WPS Office" w15:userId="407089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DdmMzI2ODg5ZTc1NDYxZjcyODQyOWEzNjhlNDI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61B5069"/>
    <w:rsid w:val="097F55EA"/>
    <w:rsid w:val="098F1CD1"/>
    <w:rsid w:val="0A5D3B7D"/>
    <w:rsid w:val="0AC222EB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A240213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ED90D1D"/>
    <w:rsid w:val="40A4535A"/>
    <w:rsid w:val="4292190E"/>
    <w:rsid w:val="42DD3110"/>
    <w:rsid w:val="42F779C3"/>
    <w:rsid w:val="4358682D"/>
    <w:rsid w:val="453D478C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50B463F5"/>
    <w:rsid w:val="52755816"/>
    <w:rsid w:val="53155F5F"/>
    <w:rsid w:val="54C009D5"/>
    <w:rsid w:val="56FE536D"/>
    <w:rsid w:val="581110D0"/>
    <w:rsid w:val="592C072D"/>
    <w:rsid w:val="5AD703AE"/>
    <w:rsid w:val="5DA86032"/>
    <w:rsid w:val="5E2C0A11"/>
    <w:rsid w:val="667112F5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7AB254F"/>
    <w:rsid w:val="7A5E7D4D"/>
    <w:rsid w:val="7B713AB0"/>
    <w:rsid w:val="7B98344E"/>
    <w:rsid w:val="7F7A4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1454</Words>
  <Characters>1704</Characters>
  <Lines>3</Lines>
  <Paragraphs>1</Paragraphs>
  <TotalTime>68</TotalTime>
  <ScaleCrop>false</ScaleCrop>
  <LinksUpToDate>false</LinksUpToDate>
  <CharactersWithSpaces>1868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赵汝会</cp:lastModifiedBy>
  <dcterms:modified xsi:type="dcterms:W3CDTF">2023-09-08T09:41:49Z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CD7A87192CB5453A924934902697A8B2_13</vt:lpwstr>
  </property>
</Properties>
</file>