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</w:rPr>
      </w:pPr>
      <w:r>
        <w:rPr>
          <w:rFonts w:hint="eastAsia"/>
          <w:b/>
          <w:sz w:val="32"/>
          <w:szCs w:val="32"/>
        </w:rPr>
        <w:t>补充协议</w:t>
      </w:r>
    </w:p>
    <w:p>
      <w:pPr>
        <w:autoSpaceDE w:val="0"/>
        <w:autoSpaceDN w:val="0"/>
        <w:adjustRightInd w:val="0"/>
        <w:spacing w:line="360" w:lineRule="auto"/>
        <w:ind w:firstLine="6000" w:firstLineChars="2500"/>
        <w:jc w:val="both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合同号：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DT703-</w:t>
      </w:r>
      <w:ins w:id="0" w:author="﹉心计 Female°" w:date="2023-08-29T10:19:10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4</w:t>
        </w:r>
      </w:ins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苏州美集供应链管理股份有限公司 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乙方：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深圳市东泰国际物流有限公司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经友好协商，甲、乙双方在202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05月09</w:t>
      </w:r>
      <w:r>
        <w:rPr>
          <w:rFonts w:hint="eastAsia" w:asciiTheme="minorEastAsia" w:hAnsiTheme="minorEastAsia" w:eastAsiaTheme="minorEastAsia"/>
          <w:sz w:val="24"/>
        </w:rPr>
        <w:t>日签署的《货物报关报检委托代理协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议》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及《</w:t>
      </w:r>
      <w:r>
        <w:rPr>
          <w:rFonts w:hint="eastAsia" w:asciiTheme="minorEastAsia" w:hAnsiTheme="minorEastAsia" w:eastAsiaTheme="minorEastAsia"/>
          <w:sz w:val="24"/>
        </w:rPr>
        <w:t xml:space="preserve"> 仓储协议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</w:rPr>
        <w:t>（下称“原协议”）的基础上</w:t>
      </w:r>
      <w:r>
        <w:rPr>
          <w:rFonts w:hint="eastAsia" w:asciiTheme="minorEastAsia" w:hAnsiTheme="minorEastAsia" w:eastAsiaTheme="minorEastAsia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一、</w:t>
      </w:r>
      <w:r>
        <w:rPr>
          <w:rFonts w:hint="eastAsia" w:asciiTheme="minorEastAsia" w:hAnsiTheme="minorEastAsia" w:eastAsiaTheme="minorEastAsia"/>
          <w:sz w:val="24"/>
        </w:rPr>
        <w:t>就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为配合甲方相关业务开展所要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求</w:t>
      </w:r>
      <w:r>
        <w:rPr>
          <w:rFonts w:hint="eastAsia" w:asciiTheme="minorEastAsia" w:hAnsiTheme="minorEastAsia" w:eastAsiaTheme="minorEastAsia"/>
          <w:sz w:val="24"/>
          <w:lang w:eastAsia="zh-CN"/>
        </w:rPr>
        <w:t>签署的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多份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》，其合同相对方分别为：</w:t>
      </w:r>
      <w:ins w:id="1" w:author="Administrator" w:date="2023-08-28T17:19:21Z">
        <w:r>
          <w:rPr>
            <w:rFonts w:hint="eastAsia" w:asciiTheme="minorEastAsia" w:hAnsiTheme="minorEastAsia" w:eastAsiaTheme="minorEastAsia"/>
            <w:sz w:val="24"/>
            <w:lang w:eastAsia="zh-CN"/>
          </w:rPr>
          <w:t>新荣精工有限公司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、富士胶片（上海）贸易有限公司（以下分别简称“</w:t>
      </w:r>
      <w:ins w:id="2" w:author="Administrator" w:date="2023-08-28T17:19:24Z">
        <w:r>
          <w:rPr>
            <w:rFonts w:hint="eastAsia" w:asciiTheme="minorEastAsia" w:hAnsiTheme="minorEastAsia" w:eastAsiaTheme="minorEastAsia"/>
            <w:sz w:val="24"/>
            <w:lang w:eastAsia="zh-CN"/>
          </w:rPr>
          <w:t>新荣精工有限公司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”</w:t>
      </w:r>
      <w:r>
        <w:rPr>
          <w:rFonts w:hint="default" w:asciiTheme="minorEastAsia" w:hAnsiTheme="minorEastAsia" w:eastAsiaTheme="minorEastAsia"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“富士”</w:t>
      </w:r>
      <w:r>
        <w:rPr>
          <w:rFonts w:hint="eastAsia" w:asciiTheme="minorEastAsia" w:hAnsiTheme="minorEastAsia" w:eastAsiaTheme="minorEastAsia"/>
          <w:sz w:val="24"/>
          <w:lang w:eastAsia="zh-CN"/>
        </w:rPr>
        <w:t>），达成如下协议：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甲方明确知晓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甲方</w:t>
      </w:r>
      <w:r>
        <w:rPr>
          <w:rFonts w:hint="eastAsia" w:asciiTheme="minorEastAsia" w:hAnsiTheme="minorEastAsia" w:eastAsiaTheme="minorEastAsia"/>
          <w:sz w:val="24"/>
          <w:lang w:eastAsia="zh-CN"/>
        </w:rPr>
        <w:t>最终客户，乙方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按甲方要求</w:t>
      </w:r>
      <w:r>
        <w:rPr>
          <w:rFonts w:hint="eastAsia" w:asciiTheme="minorEastAsia" w:hAnsiTheme="minorEastAsia" w:eastAsiaTheme="minorEastAsia"/>
          <w:color w:val="auto"/>
          <w:sz w:val="24"/>
        </w:rPr>
        <w:t>乙方深圳前海综合保税仓库（深圳亮锋物流有限公司）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与富士所签署的《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》仅供富士作为进出口收付汇用途，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因《物流仓储服务协议》产生的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所有维权费用由甲方承担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甲方明确知晓</w:t>
      </w:r>
      <w:ins w:id="3" w:author="Administrator" w:date="2023-08-28T17:19:37Z">
        <w:r>
          <w:rPr>
            <w:rFonts w:hint="eastAsia" w:asciiTheme="minorEastAsia" w:hAnsiTheme="minorEastAsia" w:eastAsiaTheme="minorEastAsia"/>
            <w:sz w:val="24"/>
            <w:lang w:eastAsia="zh-CN"/>
          </w:rPr>
          <w:t>新荣精工有限公司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为富士的供货商，</w:t>
      </w:r>
      <w:r>
        <w:rPr>
          <w:rFonts w:hint="eastAsia" w:asciiTheme="minorEastAsia" w:hAnsiTheme="minorEastAsia" w:eastAsiaTheme="minorEastAsia"/>
          <w:color w:val="auto"/>
          <w:sz w:val="24"/>
        </w:rPr>
        <w:t>乙方深圳前海综合保税仓库（深圳亮锋物流有限公司）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按甲方要求与</w:t>
      </w:r>
      <w:ins w:id="4" w:author="Administrator" w:date="2023-08-28T17:19:41Z">
        <w:r>
          <w:rPr>
            <w:rFonts w:hint="eastAsia" w:asciiTheme="minorEastAsia" w:hAnsiTheme="minorEastAsia" w:eastAsiaTheme="minorEastAsia"/>
            <w:sz w:val="24"/>
            <w:lang w:eastAsia="zh-CN"/>
          </w:rPr>
          <w:t>新荣精工有限公司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</w:t>
      </w:r>
      <w:ins w:id="5" w:author="Administrator" w:date="2023-08-28T17:19:44Z">
        <w:r>
          <w:rPr>
            <w:rFonts w:hint="eastAsia" w:asciiTheme="minorEastAsia" w:hAnsiTheme="minorEastAsia" w:eastAsiaTheme="minorEastAsia"/>
            <w:sz w:val="24"/>
            <w:lang w:eastAsia="zh-CN"/>
          </w:rPr>
          <w:t>新荣精工有限公司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I作为进出口收付汇用途，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因《物流仓储服务协议》产生的一切损失、不利后果以及由此产生的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《物流仓储服务协议》里面的第三条第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9款“</w:t>
      </w:r>
      <w:r>
        <w:rPr>
          <w:rFonts w:hint="eastAsia" w:asciiTheme="minorEastAsia" w:hAnsiTheme="minorEastAsia" w:eastAsiaTheme="minorEastAsia"/>
          <w:sz w:val="24"/>
          <w:lang w:eastAsia="zh-CN"/>
        </w:rPr>
        <w:t>如果由于乙方的疏忽，失职或不作为，甲方的货物有缺失或损毁之现象，乙方对甲方缺失或损毁的货物负责”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所涉及的责任与原协议不一致的地方，以原协议为准，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即甲方应负责购买乙方仓库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内甲方、</w:t>
      </w:r>
      <w:ins w:id="6" w:author="Administrator" w:date="2023-08-28T17:19:50Z">
        <w:r>
          <w:rPr>
            <w:rFonts w:hint="eastAsia" w:asciiTheme="minorEastAsia" w:hAnsiTheme="minorEastAsia" w:eastAsiaTheme="minorEastAsia"/>
            <w:sz w:val="24"/>
            <w:lang w:eastAsia="zh-CN"/>
          </w:rPr>
          <w:t>新荣精工有限公司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富士货物的所有保险并承担相应风险。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二、</w:t>
      </w:r>
      <w:ins w:id="7" w:author="Administrator" w:date="2023-08-28T17:20:58Z">
        <w:r>
          <w:rPr>
            <w:rFonts w:hint="eastAsia" w:asciiTheme="minorEastAsia" w:hAnsiTheme="minorEastAsia" w:eastAsiaTheme="minorEastAsia"/>
            <w:sz w:val="24"/>
          </w:rPr>
          <w:t>就乙方</w:t>
        </w:r>
      </w:ins>
      <w:ins w:id="8" w:author="Administrator" w:date="2023-08-28T17:20:58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应甲方要求2023年8月9日进仓的一批货物以前海保税仓作为交仓节点，就“《保税核注清单（进口）》进口核注单号为：</w:t>
        </w:r>
      </w:ins>
      <w:ins w:id="9" w:author="Administrator" w:date="2023-08-28T17:20:58Z">
        <w:r>
          <w:rPr>
            <w:rFonts w:hint="eastAsia" w:asciiTheme="minorEastAsia" w:hAnsiTheme="minorEastAsia" w:eastAsiaTheme="minorEastAsia"/>
            <w:sz w:val="24"/>
          </w:rPr>
          <w:t>QD534923I000182630</w:t>
        </w:r>
      </w:ins>
      <w:ins w:id="10" w:author="Administrator" w:date="2023-08-28T17:20:58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”中的货物为</w:t>
        </w:r>
      </w:ins>
      <w:ins w:id="11" w:author="Administrator" w:date="2023-08-28T17:20:58Z">
        <w:r>
          <w:rPr>
            <w:rFonts w:hint="eastAsia" w:asciiTheme="minorEastAsia" w:hAnsiTheme="minorEastAsia" w:eastAsiaTheme="minorEastAsia"/>
            <w:sz w:val="24"/>
          </w:rPr>
          <w:t>新荣精工有限公司</w:t>
        </w:r>
      </w:ins>
      <w:ins w:id="12" w:author="Administrator" w:date="2023-08-28T17:20:58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企业出具出口入区前《货权证明》，该批货物于2023年8月11日出仓，就《保税核注清单（出口）》出口核注单号为</w:t>
        </w:r>
      </w:ins>
      <w:ins w:id="13" w:author="Administrator" w:date="2023-08-28T17:20:58Z">
        <w:r>
          <w:rPr>
            <w:rFonts w:hint="eastAsia" w:asciiTheme="minorEastAsia" w:hAnsiTheme="minorEastAsia" w:eastAsiaTheme="minorEastAsia"/>
            <w:sz w:val="24"/>
          </w:rPr>
          <w:t>QD534923E000205648</w:t>
        </w:r>
      </w:ins>
      <w:ins w:id="14" w:author="Administrator" w:date="2023-08-28T17:20:58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”中的货物为</w:t>
        </w:r>
      </w:ins>
      <w:ins w:id="15" w:author="Administrator" w:date="2023-08-28T17:20:58Z">
        <w:r>
          <w:rPr>
            <w:rFonts w:hint="eastAsia" w:asciiTheme="minorEastAsia" w:hAnsiTheme="minorEastAsia" w:eastAsiaTheme="minorEastAsia"/>
            <w:sz w:val="24"/>
            <w:lang w:eastAsia="zh-CN"/>
          </w:rPr>
          <w:t>富士胶片（上海）贸易有限公司出具</w:t>
        </w:r>
      </w:ins>
      <w:ins w:id="16" w:author="Administrator" w:date="2023-08-28T17:20:58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进口出区后</w:t>
        </w:r>
      </w:ins>
      <w:ins w:id="17" w:author="Administrator" w:date="2023-08-28T17:20:58Z">
        <w:r>
          <w:rPr>
            <w:rFonts w:hint="eastAsia" w:asciiTheme="minorEastAsia" w:hAnsiTheme="minorEastAsia" w:eastAsiaTheme="minorEastAsia"/>
            <w:sz w:val="24"/>
            <w:lang w:eastAsia="zh-CN"/>
          </w:rPr>
          <w:t>《</w:t>
        </w:r>
      </w:ins>
      <w:ins w:id="18" w:author="Administrator" w:date="2023-08-28T17:20:58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货权证明</w:t>
        </w:r>
      </w:ins>
      <w:ins w:id="19" w:author="Administrator" w:date="2023-08-28T17:20:58Z">
        <w:r>
          <w:rPr>
            <w:rFonts w:hint="eastAsia" w:asciiTheme="minorEastAsia" w:hAnsiTheme="minorEastAsia" w:eastAsiaTheme="minorEastAsia"/>
            <w:sz w:val="24"/>
            <w:lang w:eastAsia="zh-CN"/>
          </w:rPr>
          <w:t>》，达成如下协议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甲方明确知晓《保税核注清单（进口）》中的货物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</w:t>
      </w:r>
      <w:ins w:id="20" w:author="Administrator" w:date="2023-08-28T17:21:26Z">
        <w:r>
          <w:rPr>
            <w:rFonts w:hint="eastAsia" w:asciiTheme="minorEastAsia" w:hAnsiTheme="minorEastAsia" w:eastAsiaTheme="minorEastAsia"/>
            <w:sz w:val="24"/>
            <w:lang w:eastAsia="zh-CN"/>
          </w:rPr>
          <w:t>新荣精工有限公司</w:t>
        </w:r>
      </w:ins>
      <w:r>
        <w:rPr>
          <w:rFonts w:hint="eastAsia" w:asciiTheme="minorEastAsia" w:hAnsiTheme="minorEastAsia" w:eastAsiaTheme="minorEastAsia"/>
          <w:sz w:val="24"/>
          <w:lang w:val="en-US" w:eastAsia="zh-CN"/>
        </w:rPr>
        <w:t>采购所有，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</w:t>
      </w:r>
      <w:ins w:id="21" w:author="Administrator" w:date="2023-08-28T17:21:31Z">
        <w:r>
          <w:rPr>
            <w:rFonts w:hint="eastAsia" w:asciiTheme="minorEastAsia" w:hAnsiTheme="minorEastAsia" w:eastAsiaTheme="minorEastAsia"/>
            <w:sz w:val="24"/>
            <w:lang w:eastAsia="zh-CN"/>
          </w:rPr>
          <w:t>新荣精工有限公司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出具《货权证明》仅供</w:t>
      </w:r>
      <w:ins w:id="22" w:author="Administrator" w:date="2023-08-28T17:21:34Z">
        <w:r>
          <w:rPr>
            <w:rFonts w:hint="eastAsia" w:asciiTheme="minorEastAsia" w:hAnsiTheme="minorEastAsia" w:eastAsiaTheme="minorEastAsia"/>
            <w:sz w:val="24"/>
            <w:lang w:eastAsia="zh-CN"/>
          </w:rPr>
          <w:t>新荣精工有限公司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出口</w:t>
      </w:r>
      <w:r>
        <w:rPr>
          <w:rFonts w:hint="eastAsia" w:asciiTheme="minorEastAsia" w:hAnsiTheme="minorEastAsia" w:eastAsiaTheme="minorEastAsia"/>
          <w:sz w:val="24"/>
          <w:lang w:eastAsia="zh-CN"/>
        </w:rPr>
        <w:t>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采购所有，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按甲方要求为富士胶片（上海）贸易有限公司出具《货权证明》仅供富士胶片（上海）贸易有限公司作为进出口收付汇用途，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3、如后续有新增的《保税核注清单（进口）》进口核注单号货物需要出具</w:t>
      </w:r>
      <w:ins w:id="23" w:author="Administrator" w:date="2023-08-28T17:22:02Z">
        <w:r>
          <w:rPr>
            <w:rFonts w:hint="eastAsia" w:asciiTheme="minorEastAsia" w:hAnsiTheme="minorEastAsia" w:eastAsiaTheme="minorEastAsia"/>
            <w:sz w:val="24"/>
            <w:lang w:eastAsia="zh-CN"/>
          </w:rPr>
          <w:t>新荣精工有限公司</w:t>
        </w:r>
      </w:ins>
      <w:r>
        <w:rPr>
          <w:rFonts w:hint="eastAsia" w:asciiTheme="minorEastAsia" w:hAnsiTheme="minorEastAsia" w:eastAsiaTheme="minorEastAsia"/>
          <w:sz w:val="24"/>
          <w:lang w:val="en-US" w:eastAsia="zh-CN"/>
        </w:rPr>
        <w:t>的《货权证明》，由甲方指定邮箱：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>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</w:t>
      </w:r>
      <w:ins w:id="24" w:author="Administrator" w:date="2023-08-28T17:22:07Z">
        <w:r>
          <w:rPr>
            <w:rFonts w:hint="eastAsia" w:asciiTheme="minorEastAsia" w:hAnsiTheme="minorEastAsia" w:eastAsiaTheme="minorEastAsia"/>
            <w:sz w:val="24"/>
            <w:lang w:eastAsia="zh-CN"/>
          </w:rPr>
          <w:t>新荣精工有限公司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</w:t>
      </w:r>
      <w:ins w:id="25" w:author="Administrator" w:date="2023-08-28T17:22:12Z">
        <w:r>
          <w:rPr>
            <w:rFonts w:hint="eastAsia" w:asciiTheme="minorEastAsia" w:hAnsiTheme="minorEastAsia" w:eastAsiaTheme="minorEastAsia"/>
            <w:sz w:val="24"/>
            <w:lang w:eastAsia="zh-CN"/>
          </w:rPr>
          <w:t>新荣精工有限公司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4、如后续有新增的《保税核注清单（出口）》出口核注单号货物需要出具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的《货权证明》，由甲方指定邮箱：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>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按甲方要求为富士胶片（上海）贸易有限公司出具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三</w:t>
      </w:r>
      <w:r>
        <w:rPr>
          <w:rFonts w:asciiTheme="minorEastAsia" w:hAnsiTheme="minorEastAsia" w:eastAsiaTheme="minorEastAsia"/>
          <w:sz w:val="24"/>
        </w:rPr>
        <w:t>、其它</w:t>
      </w:r>
    </w:p>
    <w:p>
      <w:pPr>
        <w:spacing w:line="360" w:lineRule="auto"/>
        <w:ind w:left="42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1、本协议为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的补充协议，与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具有同等法律效力。除本协议另有约定外，其余条款仍执行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的约定。</w:t>
      </w:r>
    </w:p>
    <w:p>
      <w:pPr>
        <w:spacing w:line="360" w:lineRule="auto"/>
        <w:ind w:left="42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</w:rPr>
        <w:t xml:space="preserve">未尽事宜由双方另行协商解决。   </w:t>
      </w:r>
    </w:p>
    <w:p>
      <w:pPr>
        <w:spacing w:line="360" w:lineRule="auto"/>
        <w:ind w:left="420"/>
        <w:rPr>
          <w:rFonts w:ascii="仿宋_GB2312" w:eastAsia="仿宋_GB2312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、本协议一式</w:t>
      </w:r>
      <w:r>
        <w:rPr>
          <w:rFonts w:asciiTheme="minorEastAsia" w:hAnsiTheme="minorEastAsia" w:eastAsiaTheme="minorEastAsia"/>
          <w:sz w:val="24"/>
        </w:rPr>
        <w:t>贰</w:t>
      </w:r>
      <w:r>
        <w:rPr>
          <w:rFonts w:hint="eastAsia" w:asciiTheme="minorEastAsia" w:hAnsiTheme="minorEastAsia" w:eastAsiaTheme="minorEastAsia"/>
          <w:sz w:val="24"/>
        </w:rPr>
        <w:t>份，双方各执</w:t>
      </w:r>
      <w:r>
        <w:rPr>
          <w:rFonts w:asciiTheme="minorEastAsia" w:hAnsiTheme="minorEastAsia" w:eastAsiaTheme="minorEastAsia"/>
          <w:sz w:val="24"/>
        </w:rPr>
        <w:t>壹</w:t>
      </w:r>
      <w:r>
        <w:rPr>
          <w:rFonts w:hint="eastAsia" w:asciiTheme="minorEastAsia" w:hAnsiTheme="minorEastAsia" w:eastAsiaTheme="minorEastAsia"/>
          <w:sz w:val="24"/>
        </w:rPr>
        <w:t>份，自双方签字盖章之日生效。</w:t>
      </w:r>
    </w:p>
    <w:p>
      <w:pPr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甲方：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苏州美集供应链管理股份有限公司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 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乙方：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深圳市东泰国际物流有限公司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授权代表</w:t>
      </w:r>
      <w:r>
        <w:rPr>
          <w:rFonts w:hint="eastAsia" w:ascii="宋体" w:hAnsi="宋体"/>
          <w:kern w:val="0"/>
          <w:sz w:val="24"/>
          <w:lang w:eastAsia="zh-CN"/>
        </w:rPr>
        <w:t>：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                         </w:t>
      </w:r>
      <w:r>
        <w:rPr>
          <w:rFonts w:hint="eastAsia" w:ascii="宋体" w:hAnsi="宋体"/>
          <w:kern w:val="0"/>
          <w:sz w:val="24"/>
        </w:rPr>
        <w:t>授权代表：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职位：                            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/>
          <w:kern w:val="0"/>
          <w:sz w:val="24"/>
        </w:rPr>
        <w:t xml:space="preserve"> 职位：</w:t>
      </w:r>
    </w:p>
    <w:p>
      <w:pPr>
        <w:spacing w:line="360" w:lineRule="auto"/>
      </w:pPr>
      <w:r>
        <w:rPr>
          <w:rFonts w:hint="eastAsia" w:ascii="宋体" w:hAnsi="宋体"/>
          <w:kern w:val="0"/>
          <w:sz w:val="24"/>
        </w:rPr>
        <w:t>202</w:t>
      </w:r>
      <w:r>
        <w:rPr>
          <w:rFonts w:hint="eastAsia" w:ascii="宋体" w:hAnsi="宋体"/>
          <w:kern w:val="0"/>
          <w:sz w:val="24"/>
          <w:lang w:val="en-US" w:eastAsia="zh-CN"/>
        </w:rPr>
        <w:t>3</w:t>
      </w:r>
      <w:r>
        <w:rPr>
          <w:rFonts w:hint="eastAsia" w:ascii="宋体" w:hAnsi="宋体"/>
          <w:kern w:val="0"/>
          <w:sz w:val="24"/>
        </w:rPr>
        <w:t xml:space="preserve">年   月   日                  </w:t>
      </w:r>
      <w:r>
        <w:rPr>
          <w:rFonts w:hint="eastAsia" w:ascii="宋体" w:hAnsi="宋体"/>
          <w:kern w:val="0"/>
          <w:sz w:val="24"/>
        </w:rPr>
        <w:tab/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/>
          <w:kern w:val="0"/>
          <w:sz w:val="24"/>
        </w:rPr>
        <w:t>20</w:t>
      </w:r>
      <w:r>
        <w:rPr>
          <w:rFonts w:hint="eastAsia" w:ascii="宋体" w:hAnsi="宋体"/>
          <w:kern w:val="0"/>
          <w:sz w:val="24"/>
          <w:lang w:val="en-US" w:eastAsia="zh-CN"/>
        </w:rPr>
        <w:t>23</w:t>
      </w:r>
      <w:r>
        <w:rPr>
          <w:rFonts w:hint="eastAsia" w:ascii="宋体" w:hAnsi="宋体"/>
          <w:kern w:val="0"/>
          <w:sz w:val="24"/>
        </w:rPr>
        <w:t>年   月   日</w:t>
      </w:r>
    </w:p>
    <w:sectPr>
      <w:pgSz w:w="11906" w:h="16838"/>
      <w:pgMar w:top="1440" w:right="1423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A93F0"/>
    <w:multiLevelType w:val="singleLevel"/>
    <w:tmpl w:val="F0CA93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﹉心计 Female°">
    <w15:presenceInfo w15:providerId="WPS Office" w15:userId="33030354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OThmZTdlOTZjYTUyNzVkNWY1OTRlNzcyNDQzMGYifQ=="/>
  </w:docVars>
  <w:rsids>
    <w:rsidRoot w:val="003B0855"/>
    <w:rsid w:val="00001667"/>
    <w:rsid w:val="00001A83"/>
    <w:rsid w:val="0000235F"/>
    <w:rsid w:val="00002714"/>
    <w:rsid w:val="000030A8"/>
    <w:rsid w:val="0000324B"/>
    <w:rsid w:val="00003928"/>
    <w:rsid w:val="00003FE8"/>
    <w:rsid w:val="000062A0"/>
    <w:rsid w:val="000063DA"/>
    <w:rsid w:val="00006642"/>
    <w:rsid w:val="00007E18"/>
    <w:rsid w:val="00010B07"/>
    <w:rsid w:val="00010C4A"/>
    <w:rsid w:val="00010D16"/>
    <w:rsid w:val="00011A3C"/>
    <w:rsid w:val="00012476"/>
    <w:rsid w:val="00012E1E"/>
    <w:rsid w:val="00013350"/>
    <w:rsid w:val="00013DA5"/>
    <w:rsid w:val="00014666"/>
    <w:rsid w:val="0001580E"/>
    <w:rsid w:val="00016565"/>
    <w:rsid w:val="00016C03"/>
    <w:rsid w:val="00020B3B"/>
    <w:rsid w:val="00021243"/>
    <w:rsid w:val="00021815"/>
    <w:rsid w:val="00021B89"/>
    <w:rsid w:val="00021F06"/>
    <w:rsid w:val="00023F3B"/>
    <w:rsid w:val="00024245"/>
    <w:rsid w:val="0002482E"/>
    <w:rsid w:val="00024A26"/>
    <w:rsid w:val="00024F93"/>
    <w:rsid w:val="00025CA6"/>
    <w:rsid w:val="000262C9"/>
    <w:rsid w:val="000305CD"/>
    <w:rsid w:val="00030694"/>
    <w:rsid w:val="00030C76"/>
    <w:rsid w:val="00031037"/>
    <w:rsid w:val="0003121F"/>
    <w:rsid w:val="00031366"/>
    <w:rsid w:val="00031A67"/>
    <w:rsid w:val="00031E58"/>
    <w:rsid w:val="00033914"/>
    <w:rsid w:val="000348F5"/>
    <w:rsid w:val="00034DD9"/>
    <w:rsid w:val="00035D67"/>
    <w:rsid w:val="0003656D"/>
    <w:rsid w:val="000368FF"/>
    <w:rsid w:val="000415CC"/>
    <w:rsid w:val="000418B2"/>
    <w:rsid w:val="00042C19"/>
    <w:rsid w:val="00042DC7"/>
    <w:rsid w:val="00043692"/>
    <w:rsid w:val="00043D1D"/>
    <w:rsid w:val="00044090"/>
    <w:rsid w:val="000444AA"/>
    <w:rsid w:val="00044A8F"/>
    <w:rsid w:val="00044F0C"/>
    <w:rsid w:val="00045489"/>
    <w:rsid w:val="0004567A"/>
    <w:rsid w:val="000463AB"/>
    <w:rsid w:val="00046825"/>
    <w:rsid w:val="000470BD"/>
    <w:rsid w:val="000479EB"/>
    <w:rsid w:val="00050AA6"/>
    <w:rsid w:val="00051E22"/>
    <w:rsid w:val="0005209F"/>
    <w:rsid w:val="0005244E"/>
    <w:rsid w:val="00052C59"/>
    <w:rsid w:val="00053C4E"/>
    <w:rsid w:val="00053E41"/>
    <w:rsid w:val="00054866"/>
    <w:rsid w:val="00055729"/>
    <w:rsid w:val="00055DB8"/>
    <w:rsid w:val="00056986"/>
    <w:rsid w:val="000607F2"/>
    <w:rsid w:val="00060C48"/>
    <w:rsid w:val="00061131"/>
    <w:rsid w:val="000611F0"/>
    <w:rsid w:val="0006176D"/>
    <w:rsid w:val="0006298D"/>
    <w:rsid w:val="00063136"/>
    <w:rsid w:val="0006383C"/>
    <w:rsid w:val="000638C2"/>
    <w:rsid w:val="00064BCA"/>
    <w:rsid w:val="00064CCE"/>
    <w:rsid w:val="0006554D"/>
    <w:rsid w:val="00065777"/>
    <w:rsid w:val="00065A30"/>
    <w:rsid w:val="0006620B"/>
    <w:rsid w:val="00066352"/>
    <w:rsid w:val="00066B71"/>
    <w:rsid w:val="00067B33"/>
    <w:rsid w:val="000702A5"/>
    <w:rsid w:val="00070D45"/>
    <w:rsid w:val="00071B16"/>
    <w:rsid w:val="00071BCA"/>
    <w:rsid w:val="0007247D"/>
    <w:rsid w:val="000725B5"/>
    <w:rsid w:val="00072823"/>
    <w:rsid w:val="000736DD"/>
    <w:rsid w:val="00073775"/>
    <w:rsid w:val="000742B5"/>
    <w:rsid w:val="0007454D"/>
    <w:rsid w:val="0007463D"/>
    <w:rsid w:val="0007488A"/>
    <w:rsid w:val="000751CE"/>
    <w:rsid w:val="00075420"/>
    <w:rsid w:val="000754E2"/>
    <w:rsid w:val="00076CB4"/>
    <w:rsid w:val="000805B7"/>
    <w:rsid w:val="00080D35"/>
    <w:rsid w:val="00081A2A"/>
    <w:rsid w:val="000825A7"/>
    <w:rsid w:val="00082B7B"/>
    <w:rsid w:val="00082FF2"/>
    <w:rsid w:val="0008463F"/>
    <w:rsid w:val="000846F9"/>
    <w:rsid w:val="0008530D"/>
    <w:rsid w:val="00085DAF"/>
    <w:rsid w:val="00086910"/>
    <w:rsid w:val="00091C54"/>
    <w:rsid w:val="00092156"/>
    <w:rsid w:val="00092B96"/>
    <w:rsid w:val="00092DE0"/>
    <w:rsid w:val="0009356A"/>
    <w:rsid w:val="00093CAD"/>
    <w:rsid w:val="00095612"/>
    <w:rsid w:val="00096D57"/>
    <w:rsid w:val="000977A6"/>
    <w:rsid w:val="00097D9D"/>
    <w:rsid w:val="00097E76"/>
    <w:rsid w:val="00097F8D"/>
    <w:rsid w:val="000A0556"/>
    <w:rsid w:val="000A08E4"/>
    <w:rsid w:val="000A0A67"/>
    <w:rsid w:val="000A1099"/>
    <w:rsid w:val="000A198D"/>
    <w:rsid w:val="000A1A58"/>
    <w:rsid w:val="000A1DE3"/>
    <w:rsid w:val="000A2A20"/>
    <w:rsid w:val="000A37AF"/>
    <w:rsid w:val="000A4809"/>
    <w:rsid w:val="000A5B88"/>
    <w:rsid w:val="000A60D7"/>
    <w:rsid w:val="000A6D8C"/>
    <w:rsid w:val="000A7C4F"/>
    <w:rsid w:val="000B28E4"/>
    <w:rsid w:val="000B36E8"/>
    <w:rsid w:val="000B41E7"/>
    <w:rsid w:val="000B4D39"/>
    <w:rsid w:val="000B5E29"/>
    <w:rsid w:val="000B61B7"/>
    <w:rsid w:val="000B766F"/>
    <w:rsid w:val="000C126A"/>
    <w:rsid w:val="000C1500"/>
    <w:rsid w:val="000C16B5"/>
    <w:rsid w:val="000C2007"/>
    <w:rsid w:val="000C2089"/>
    <w:rsid w:val="000C2E1F"/>
    <w:rsid w:val="000C38E9"/>
    <w:rsid w:val="000C399C"/>
    <w:rsid w:val="000C3B60"/>
    <w:rsid w:val="000C3BAA"/>
    <w:rsid w:val="000C4806"/>
    <w:rsid w:val="000C5635"/>
    <w:rsid w:val="000C65D2"/>
    <w:rsid w:val="000C6E78"/>
    <w:rsid w:val="000C74A3"/>
    <w:rsid w:val="000C7FEC"/>
    <w:rsid w:val="000D0289"/>
    <w:rsid w:val="000D044B"/>
    <w:rsid w:val="000D0F75"/>
    <w:rsid w:val="000D27D6"/>
    <w:rsid w:val="000D2E50"/>
    <w:rsid w:val="000D30C5"/>
    <w:rsid w:val="000D3A05"/>
    <w:rsid w:val="000D3A62"/>
    <w:rsid w:val="000D493B"/>
    <w:rsid w:val="000D5142"/>
    <w:rsid w:val="000D556A"/>
    <w:rsid w:val="000D56EC"/>
    <w:rsid w:val="000D579D"/>
    <w:rsid w:val="000D5E22"/>
    <w:rsid w:val="000D5FE4"/>
    <w:rsid w:val="000D6C9F"/>
    <w:rsid w:val="000D6F0D"/>
    <w:rsid w:val="000D747D"/>
    <w:rsid w:val="000D799A"/>
    <w:rsid w:val="000D7CFE"/>
    <w:rsid w:val="000E135F"/>
    <w:rsid w:val="000E2052"/>
    <w:rsid w:val="000E2364"/>
    <w:rsid w:val="000E2E2A"/>
    <w:rsid w:val="000E343A"/>
    <w:rsid w:val="000E3C4B"/>
    <w:rsid w:val="000E4545"/>
    <w:rsid w:val="000E4A86"/>
    <w:rsid w:val="000E4B9F"/>
    <w:rsid w:val="000E57B9"/>
    <w:rsid w:val="000E5AA0"/>
    <w:rsid w:val="000E6135"/>
    <w:rsid w:val="000E617B"/>
    <w:rsid w:val="000E688B"/>
    <w:rsid w:val="000E6A62"/>
    <w:rsid w:val="000F02D2"/>
    <w:rsid w:val="000F077B"/>
    <w:rsid w:val="000F1FB4"/>
    <w:rsid w:val="000F232F"/>
    <w:rsid w:val="000F24DB"/>
    <w:rsid w:val="000F3E26"/>
    <w:rsid w:val="000F44B4"/>
    <w:rsid w:val="000F47F6"/>
    <w:rsid w:val="000F5BF7"/>
    <w:rsid w:val="000F5C13"/>
    <w:rsid w:val="000F6C31"/>
    <w:rsid w:val="000F72E3"/>
    <w:rsid w:val="00100A8A"/>
    <w:rsid w:val="00100AC6"/>
    <w:rsid w:val="00100E4D"/>
    <w:rsid w:val="00101678"/>
    <w:rsid w:val="001021F0"/>
    <w:rsid w:val="0010500B"/>
    <w:rsid w:val="001051E6"/>
    <w:rsid w:val="0010582F"/>
    <w:rsid w:val="00105C5E"/>
    <w:rsid w:val="0010687D"/>
    <w:rsid w:val="00107436"/>
    <w:rsid w:val="00110016"/>
    <w:rsid w:val="00112242"/>
    <w:rsid w:val="001127C8"/>
    <w:rsid w:val="00113CF0"/>
    <w:rsid w:val="00114B1C"/>
    <w:rsid w:val="00114DDA"/>
    <w:rsid w:val="00115424"/>
    <w:rsid w:val="001155C5"/>
    <w:rsid w:val="001179F9"/>
    <w:rsid w:val="0012022C"/>
    <w:rsid w:val="001214D5"/>
    <w:rsid w:val="0012283F"/>
    <w:rsid w:val="00122D8E"/>
    <w:rsid w:val="00123093"/>
    <w:rsid w:val="001234FB"/>
    <w:rsid w:val="00123B27"/>
    <w:rsid w:val="00123D70"/>
    <w:rsid w:val="00123E39"/>
    <w:rsid w:val="00124980"/>
    <w:rsid w:val="00124E77"/>
    <w:rsid w:val="001260D8"/>
    <w:rsid w:val="001262AE"/>
    <w:rsid w:val="00126ABA"/>
    <w:rsid w:val="00127030"/>
    <w:rsid w:val="001271DB"/>
    <w:rsid w:val="0012730D"/>
    <w:rsid w:val="00127322"/>
    <w:rsid w:val="001274BC"/>
    <w:rsid w:val="00130422"/>
    <w:rsid w:val="0013159D"/>
    <w:rsid w:val="00131C05"/>
    <w:rsid w:val="00132241"/>
    <w:rsid w:val="001334D3"/>
    <w:rsid w:val="00133647"/>
    <w:rsid w:val="00134B8A"/>
    <w:rsid w:val="00134F3B"/>
    <w:rsid w:val="00134FD0"/>
    <w:rsid w:val="0013581F"/>
    <w:rsid w:val="00136358"/>
    <w:rsid w:val="00137481"/>
    <w:rsid w:val="001402D1"/>
    <w:rsid w:val="00140702"/>
    <w:rsid w:val="00140BF4"/>
    <w:rsid w:val="0014284F"/>
    <w:rsid w:val="00143264"/>
    <w:rsid w:val="0014340A"/>
    <w:rsid w:val="00143B59"/>
    <w:rsid w:val="00143EAD"/>
    <w:rsid w:val="00145A82"/>
    <w:rsid w:val="001461EE"/>
    <w:rsid w:val="001467E3"/>
    <w:rsid w:val="00146D76"/>
    <w:rsid w:val="00147119"/>
    <w:rsid w:val="00147D8E"/>
    <w:rsid w:val="001503C6"/>
    <w:rsid w:val="00151FE1"/>
    <w:rsid w:val="001522D8"/>
    <w:rsid w:val="00152E67"/>
    <w:rsid w:val="00153FD3"/>
    <w:rsid w:val="00155931"/>
    <w:rsid w:val="001573E7"/>
    <w:rsid w:val="00160861"/>
    <w:rsid w:val="00160B47"/>
    <w:rsid w:val="001615ED"/>
    <w:rsid w:val="001617C3"/>
    <w:rsid w:val="00162224"/>
    <w:rsid w:val="00162354"/>
    <w:rsid w:val="001629F0"/>
    <w:rsid w:val="00162D25"/>
    <w:rsid w:val="001658A2"/>
    <w:rsid w:val="00165974"/>
    <w:rsid w:val="001668C0"/>
    <w:rsid w:val="00166919"/>
    <w:rsid w:val="00166966"/>
    <w:rsid w:val="00166B92"/>
    <w:rsid w:val="00166D47"/>
    <w:rsid w:val="00166FDD"/>
    <w:rsid w:val="00167FA2"/>
    <w:rsid w:val="0017068F"/>
    <w:rsid w:val="0017122B"/>
    <w:rsid w:val="00173465"/>
    <w:rsid w:val="00173758"/>
    <w:rsid w:val="0017382B"/>
    <w:rsid w:val="00173BCF"/>
    <w:rsid w:val="00175992"/>
    <w:rsid w:val="001765A9"/>
    <w:rsid w:val="001771D3"/>
    <w:rsid w:val="001778AE"/>
    <w:rsid w:val="001779C4"/>
    <w:rsid w:val="001779CD"/>
    <w:rsid w:val="00177B63"/>
    <w:rsid w:val="00177F97"/>
    <w:rsid w:val="0018025F"/>
    <w:rsid w:val="0018058E"/>
    <w:rsid w:val="001810D6"/>
    <w:rsid w:val="00181BD7"/>
    <w:rsid w:val="00182144"/>
    <w:rsid w:val="001824C7"/>
    <w:rsid w:val="001826B5"/>
    <w:rsid w:val="00182C73"/>
    <w:rsid w:val="0018317F"/>
    <w:rsid w:val="00183271"/>
    <w:rsid w:val="0018413F"/>
    <w:rsid w:val="00184264"/>
    <w:rsid w:val="001844C4"/>
    <w:rsid w:val="00184731"/>
    <w:rsid w:val="0018516F"/>
    <w:rsid w:val="0018524E"/>
    <w:rsid w:val="0018670E"/>
    <w:rsid w:val="001868E3"/>
    <w:rsid w:val="00190018"/>
    <w:rsid w:val="00190947"/>
    <w:rsid w:val="00191AC0"/>
    <w:rsid w:val="0019201D"/>
    <w:rsid w:val="00192176"/>
    <w:rsid w:val="00193C3D"/>
    <w:rsid w:val="00193C5A"/>
    <w:rsid w:val="00193CFB"/>
    <w:rsid w:val="001940BD"/>
    <w:rsid w:val="00194395"/>
    <w:rsid w:val="00194C43"/>
    <w:rsid w:val="00194F35"/>
    <w:rsid w:val="0019558B"/>
    <w:rsid w:val="00195A00"/>
    <w:rsid w:val="00195B59"/>
    <w:rsid w:val="00195E17"/>
    <w:rsid w:val="00195E8D"/>
    <w:rsid w:val="001963C5"/>
    <w:rsid w:val="00196BDF"/>
    <w:rsid w:val="001A073E"/>
    <w:rsid w:val="001A0848"/>
    <w:rsid w:val="001A1B0B"/>
    <w:rsid w:val="001A37F5"/>
    <w:rsid w:val="001A384B"/>
    <w:rsid w:val="001A3BF8"/>
    <w:rsid w:val="001A4174"/>
    <w:rsid w:val="001A546F"/>
    <w:rsid w:val="001A5739"/>
    <w:rsid w:val="001A5886"/>
    <w:rsid w:val="001A5C84"/>
    <w:rsid w:val="001A5DDE"/>
    <w:rsid w:val="001B0442"/>
    <w:rsid w:val="001B09E3"/>
    <w:rsid w:val="001B1497"/>
    <w:rsid w:val="001B246D"/>
    <w:rsid w:val="001B26C6"/>
    <w:rsid w:val="001B4D23"/>
    <w:rsid w:val="001B5881"/>
    <w:rsid w:val="001B649F"/>
    <w:rsid w:val="001B6708"/>
    <w:rsid w:val="001B6EE8"/>
    <w:rsid w:val="001B7DD2"/>
    <w:rsid w:val="001C13A3"/>
    <w:rsid w:val="001C1D18"/>
    <w:rsid w:val="001C1D73"/>
    <w:rsid w:val="001C1EEF"/>
    <w:rsid w:val="001C297B"/>
    <w:rsid w:val="001C3446"/>
    <w:rsid w:val="001C43BA"/>
    <w:rsid w:val="001C4F3C"/>
    <w:rsid w:val="001C585C"/>
    <w:rsid w:val="001C5DC5"/>
    <w:rsid w:val="001C6027"/>
    <w:rsid w:val="001C65F0"/>
    <w:rsid w:val="001C77E1"/>
    <w:rsid w:val="001D05F9"/>
    <w:rsid w:val="001D0D67"/>
    <w:rsid w:val="001D1B07"/>
    <w:rsid w:val="001D1B3E"/>
    <w:rsid w:val="001D1CC0"/>
    <w:rsid w:val="001D1FBA"/>
    <w:rsid w:val="001D2267"/>
    <w:rsid w:val="001D2B5B"/>
    <w:rsid w:val="001D2DA9"/>
    <w:rsid w:val="001D2E55"/>
    <w:rsid w:val="001D3110"/>
    <w:rsid w:val="001D33D8"/>
    <w:rsid w:val="001D51E8"/>
    <w:rsid w:val="001D6C1E"/>
    <w:rsid w:val="001D74AA"/>
    <w:rsid w:val="001D74CD"/>
    <w:rsid w:val="001D7B79"/>
    <w:rsid w:val="001D7CB8"/>
    <w:rsid w:val="001E038E"/>
    <w:rsid w:val="001E058F"/>
    <w:rsid w:val="001E09DF"/>
    <w:rsid w:val="001E0E1C"/>
    <w:rsid w:val="001E1874"/>
    <w:rsid w:val="001E339B"/>
    <w:rsid w:val="001E3B71"/>
    <w:rsid w:val="001E3F3D"/>
    <w:rsid w:val="001E43A9"/>
    <w:rsid w:val="001E46AA"/>
    <w:rsid w:val="001E5395"/>
    <w:rsid w:val="001E656B"/>
    <w:rsid w:val="001F016F"/>
    <w:rsid w:val="001F122E"/>
    <w:rsid w:val="001F1A6C"/>
    <w:rsid w:val="001F1E6D"/>
    <w:rsid w:val="001F2A4C"/>
    <w:rsid w:val="001F355D"/>
    <w:rsid w:val="001F425E"/>
    <w:rsid w:val="001F48B9"/>
    <w:rsid w:val="001F5454"/>
    <w:rsid w:val="002014C7"/>
    <w:rsid w:val="002014D5"/>
    <w:rsid w:val="002017A9"/>
    <w:rsid w:val="002021CE"/>
    <w:rsid w:val="002022F9"/>
    <w:rsid w:val="002024E9"/>
    <w:rsid w:val="00202843"/>
    <w:rsid w:val="00202AAA"/>
    <w:rsid w:val="00202F4A"/>
    <w:rsid w:val="00203677"/>
    <w:rsid w:val="00203D8C"/>
    <w:rsid w:val="0020415E"/>
    <w:rsid w:val="0020443A"/>
    <w:rsid w:val="002056E5"/>
    <w:rsid w:val="002071E4"/>
    <w:rsid w:val="002100AB"/>
    <w:rsid w:val="00210927"/>
    <w:rsid w:val="002111D4"/>
    <w:rsid w:val="002125B9"/>
    <w:rsid w:val="002127C9"/>
    <w:rsid w:val="0021292D"/>
    <w:rsid w:val="00212C6C"/>
    <w:rsid w:val="00214114"/>
    <w:rsid w:val="00214E9C"/>
    <w:rsid w:val="002153A4"/>
    <w:rsid w:val="00215D0E"/>
    <w:rsid w:val="0021630E"/>
    <w:rsid w:val="002164CB"/>
    <w:rsid w:val="00217971"/>
    <w:rsid w:val="00217BDE"/>
    <w:rsid w:val="002205FD"/>
    <w:rsid w:val="0022123C"/>
    <w:rsid w:val="002216E4"/>
    <w:rsid w:val="0022299A"/>
    <w:rsid w:val="0022320F"/>
    <w:rsid w:val="00223EE3"/>
    <w:rsid w:val="002243DE"/>
    <w:rsid w:val="00224A90"/>
    <w:rsid w:val="002251E1"/>
    <w:rsid w:val="002276C8"/>
    <w:rsid w:val="00227ACF"/>
    <w:rsid w:val="00227E86"/>
    <w:rsid w:val="002304E2"/>
    <w:rsid w:val="00230717"/>
    <w:rsid w:val="00231018"/>
    <w:rsid w:val="002310EC"/>
    <w:rsid w:val="00231F89"/>
    <w:rsid w:val="002326C8"/>
    <w:rsid w:val="002328E6"/>
    <w:rsid w:val="002331F2"/>
    <w:rsid w:val="00234FD2"/>
    <w:rsid w:val="0023697B"/>
    <w:rsid w:val="0023730E"/>
    <w:rsid w:val="00240415"/>
    <w:rsid w:val="002405EB"/>
    <w:rsid w:val="00240E1F"/>
    <w:rsid w:val="002417CF"/>
    <w:rsid w:val="00242E2E"/>
    <w:rsid w:val="00242EC8"/>
    <w:rsid w:val="002436AC"/>
    <w:rsid w:val="00243C86"/>
    <w:rsid w:val="0024483F"/>
    <w:rsid w:val="00244ABC"/>
    <w:rsid w:val="00245CF9"/>
    <w:rsid w:val="00245EEE"/>
    <w:rsid w:val="0024698B"/>
    <w:rsid w:val="002477A6"/>
    <w:rsid w:val="00247D4B"/>
    <w:rsid w:val="00250D6A"/>
    <w:rsid w:val="00251436"/>
    <w:rsid w:val="00251AC7"/>
    <w:rsid w:val="00252224"/>
    <w:rsid w:val="00252C82"/>
    <w:rsid w:val="002539F9"/>
    <w:rsid w:val="00253EAD"/>
    <w:rsid w:val="00254384"/>
    <w:rsid w:val="00254669"/>
    <w:rsid w:val="002547C8"/>
    <w:rsid w:val="00254A30"/>
    <w:rsid w:val="00255049"/>
    <w:rsid w:val="00255C7F"/>
    <w:rsid w:val="0025607F"/>
    <w:rsid w:val="0025614D"/>
    <w:rsid w:val="002573F3"/>
    <w:rsid w:val="00257665"/>
    <w:rsid w:val="00257923"/>
    <w:rsid w:val="002605B3"/>
    <w:rsid w:val="00260F11"/>
    <w:rsid w:val="002611C2"/>
    <w:rsid w:val="002619CB"/>
    <w:rsid w:val="00261F16"/>
    <w:rsid w:val="002620CB"/>
    <w:rsid w:val="002640A5"/>
    <w:rsid w:val="002641B5"/>
    <w:rsid w:val="00264D93"/>
    <w:rsid w:val="002658DC"/>
    <w:rsid w:val="00265BBF"/>
    <w:rsid w:val="00266335"/>
    <w:rsid w:val="00266446"/>
    <w:rsid w:val="002664E8"/>
    <w:rsid w:val="00270F53"/>
    <w:rsid w:val="00271577"/>
    <w:rsid w:val="002716B3"/>
    <w:rsid w:val="002734C1"/>
    <w:rsid w:val="00273699"/>
    <w:rsid w:val="002736AA"/>
    <w:rsid w:val="002739AB"/>
    <w:rsid w:val="00273A87"/>
    <w:rsid w:val="00274D58"/>
    <w:rsid w:val="0027545A"/>
    <w:rsid w:val="00275BF3"/>
    <w:rsid w:val="00275E81"/>
    <w:rsid w:val="002763D2"/>
    <w:rsid w:val="002763ED"/>
    <w:rsid w:val="002767AC"/>
    <w:rsid w:val="00276F0A"/>
    <w:rsid w:val="002807EC"/>
    <w:rsid w:val="00280A68"/>
    <w:rsid w:val="00280D38"/>
    <w:rsid w:val="00281DC9"/>
    <w:rsid w:val="00282338"/>
    <w:rsid w:val="00282913"/>
    <w:rsid w:val="00282CAF"/>
    <w:rsid w:val="00282ECD"/>
    <w:rsid w:val="00284AA7"/>
    <w:rsid w:val="00284D2B"/>
    <w:rsid w:val="00285E4E"/>
    <w:rsid w:val="0028769B"/>
    <w:rsid w:val="002903A5"/>
    <w:rsid w:val="0029122B"/>
    <w:rsid w:val="00291B43"/>
    <w:rsid w:val="002939D2"/>
    <w:rsid w:val="0029483E"/>
    <w:rsid w:val="00295575"/>
    <w:rsid w:val="00296008"/>
    <w:rsid w:val="002962DD"/>
    <w:rsid w:val="0029641C"/>
    <w:rsid w:val="00296848"/>
    <w:rsid w:val="00296C27"/>
    <w:rsid w:val="002970A9"/>
    <w:rsid w:val="00297F5F"/>
    <w:rsid w:val="002A1015"/>
    <w:rsid w:val="002A1287"/>
    <w:rsid w:val="002A14F5"/>
    <w:rsid w:val="002A1D6A"/>
    <w:rsid w:val="002A27EE"/>
    <w:rsid w:val="002A2CEE"/>
    <w:rsid w:val="002A2F9F"/>
    <w:rsid w:val="002A40C8"/>
    <w:rsid w:val="002A4902"/>
    <w:rsid w:val="002A4AA1"/>
    <w:rsid w:val="002B071E"/>
    <w:rsid w:val="002B09B2"/>
    <w:rsid w:val="002B1E8A"/>
    <w:rsid w:val="002B3407"/>
    <w:rsid w:val="002B3610"/>
    <w:rsid w:val="002B53C8"/>
    <w:rsid w:val="002B56D9"/>
    <w:rsid w:val="002B6147"/>
    <w:rsid w:val="002B633C"/>
    <w:rsid w:val="002B6417"/>
    <w:rsid w:val="002B7378"/>
    <w:rsid w:val="002B7C5B"/>
    <w:rsid w:val="002B7C6C"/>
    <w:rsid w:val="002C0791"/>
    <w:rsid w:val="002C0AF9"/>
    <w:rsid w:val="002C0D2C"/>
    <w:rsid w:val="002C0E5E"/>
    <w:rsid w:val="002C15C5"/>
    <w:rsid w:val="002C1FB3"/>
    <w:rsid w:val="002C2527"/>
    <w:rsid w:val="002C27B5"/>
    <w:rsid w:val="002C2C44"/>
    <w:rsid w:val="002C361C"/>
    <w:rsid w:val="002C3F04"/>
    <w:rsid w:val="002C4170"/>
    <w:rsid w:val="002C42DC"/>
    <w:rsid w:val="002C4E3B"/>
    <w:rsid w:val="002C61EE"/>
    <w:rsid w:val="002C7E59"/>
    <w:rsid w:val="002D01B3"/>
    <w:rsid w:val="002D01E3"/>
    <w:rsid w:val="002D047B"/>
    <w:rsid w:val="002D0CC3"/>
    <w:rsid w:val="002D1401"/>
    <w:rsid w:val="002D15BF"/>
    <w:rsid w:val="002D30D6"/>
    <w:rsid w:val="002D3B91"/>
    <w:rsid w:val="002D4527"/>
    <w:rsid w:val="002D4AC9"/>
    <w:rsid w:val="002D4B74"/>
    <w:rsid w:val="002D5520"/>
    <w:rsid w:val="002D5A04"/>
    <w:rsid w:val="002D6270"/>
    <w:rsid w:val="002D6874"/>
    <w:rsid w:val="002D6FA7"/>
    <w:rsid w:val="002D71D4"/>
    <w:rsid w:val="002E05A7"/>
    <w:rsid w:val="002E16D8"/>
    <w:rsid w:val="002E1B94"/>
    <w:rsid w:val="002E23D8"/>
    <w:rsid w:val="002E3015"/>
    <w:rsid w:val="002E3800"/>
    <w:rsid w:val="002E3926"/>
    <w:rsid w:val="002E4619"/>
    <w:rsid w:val="002E465D"/>
    <w:rsid w:val="002E4827"/>
    <w:rsid w:val="002E4DDC"/>
    <w:rsid w:val="002E5CAB"/>
    <w:rsid w:val="002E60F2"/>
    <w:rsid w:val="002E67D6"/>
    <w:rsid w:val="002E6844"/>
    <w:rsid w:val="002E6C17"/>
    <w:rsid w:val="002E6CF7"/>
    <w:rsid w:val="002E75E9"/>
    <w:rsid w:val="002E79C9"/>
    <w:rsid w:val="002F0187"/>
    <w:rsid w:val="002F023A"/>
    <w:rsid w:val="002F0323"/>
    <w:rsid w:val="002F077B"/>
    <w:rsid w:val="002F0AFE"/>
    <w:rsid w:val="002F0E4E"/>
    <w:rsid w:val="002F17A3"/>
    <w:rsid w:val="002F1D75"/>
    <w:rsid w:val="002F1DA4"/>
    <w:rsid w:val="002F20D4"/>
    <w:rsid w:val="002F22AC"/>
    <w:rsid w:val="002F2944"/>
    <w:rsid w:val="002F32ED"/>
    <w:rsid w:val="002F3EBF"/>
    <w:rsid w:val="002F3F70"/>
    <w:rsid w:val="002F4D07"/>
    <w:rsid w:val="002F5182"/>
    <w:rsid w:val="002F6090"/>
    <w:rsid w:val="002F68D8"/>
    <w:rsid w:val="002F6EC1"/>
    <w:rsid w:val="002F75DD"/>
    <w:rsid w:val="002F7CDF"/>
    <w:rsid w:val="002F7D51"/>
    <w:rsid w:val="002F7D7A"/>
    <w:rsid w:val="003002C8"/>
    <w:rsid w:val="00300A71"/>
    <w:rsid w:val="00300D7F"/>
    <w:rsid w:val="00301449"/>
    <w:rsid w:val="00301DD5"/>
    <w:rsid w:val="00302015"/>
    <w:rsid w:val="00302315"/>
    <w:rsid w:val="00302B60"/>
    <w:rsid w:val="0030385D"/>
    <w:rsid w:val="00303AC0"/>
    <w:rsid w:val="00303ED3"/>
    <w:rsid w:val="00304449"/>
    <w:rsid w:val="00306134"/>
    <w:rsid w:val="00306823"/>
    <w:rsid w:val="0030685B"/>
    <w:rsid w:val="00307FFB"/>
    <w:rsid w:val="00312310"/>
    <w:rsid w:val="00313755"/>
    <w:rsid w:val="00313A62"/>
    <w:rsid w:val="00313B98"/>
    <w:rsid w:val="00313CB5"/>
    <w:rsid w:val="00313FD5"/>
    <w:rsid w:val="00314BE6"/>
    <w:rsid w:val="00314CAC"/>
    <w:rsid w:val="003152C7"/>
    <w:rsid w:val="003154B1"/>
    <w:rsid w:val="00317BF1"/>
    <w:rsid w:val="003210CC"/>
    <w:rsid w:val="003218BE"/>
    <w:rsid w:val="00321968"/>
    <w:rsid w:val="00321B81"/>
    <w:rsid w:val="00322693"/>
    <w:rsid w:val="0032367B"/>
    <w:rsid w:val="003249E1"/>
    <w:rsid w:val="00325A95"/>
    <w:rsid w:val="00325EF6"/>
    <w:rsid w:val="0032625D"/>
    <w:rsid w:val="003263D8"/>
    <w:rsid w:val="003276E1"/>
    <w:rsid w:val="0032793A"/>
    <w:rsid w:val="00327CB2"/>
    <w:rsid w:val="00330B49"/>
    <w:rsid w:val="0033224C"/>
    <w:rsid w:val="003327CC"/>
    <w:rsid w:val="00332860"/>
    <w:rsid w:val="00332C85"/>
    <w:rsid w:val="0033322D"/>
    <w:rsid w:val="00333863"/>
    <w:rsid w:val="00334737"/>
    <w:rsid w:val="0033535C"/>
    <w:rsid w:val="003354E2"/>
    <w:rsid w:val="00335BE6"/>
    <w:rsid w:val="003368D0"/>
    <w:rsid w:val="00336E06"/>
    <w:rsid w:val="003370C5"/>
    <w:rsid w:val="00337158"/>
    <w:rsid w:val="00340429"/>
    <w:rsid w:val="00341918"/>
    <w:rsid w:val="00342059"/>
    <w:rsid w:val="00342D4F"/>
    <w:rsid w:val="003444AC"/>
    <w:rsid w:val="00344B71"/>
    <w:rsid w:val="00345904"/>
    <w:rsid w:val="00345C4F"/>
    <w:rsid w:val="00346083"/>
    <w:rsid w:val="00346177"/>
    <w:rsid w:val="003463F4"/>
    <w:rsid w:val="00347141"/>
    <w:rsid w:val="00347278"/>
    <w:rsid w:val="00347B2F"/>
    <w:rsid w:val="003500B5"/>
    <w:rsid w:val="00350145"/>
    <w:rsid w:val="0035160B"/>
    <w:rsid w:val="003527F1"/>
    <w:rsid w:val="003530CE"/>
    <w:rsid w:val="003537AF"/>
    <w:rsid w:val="003537C4"/>
    <w:rsid w:val="00355C3E"/>
    <w:rsid w:val="00355E79"/>
    <w:rsid w:val="00357683"/>
    <w:rsid w:val="00362302"/>
    <w:rsid w:val="003626A4"/>
    <w:rsid w:val="0036329E"/>
    <w:rsid w:val="0036356B"/>
    <w:rsid w:val="00363FA1"/>
    <w:rsid w:val="003644D5"/>
    <w:rsid w:val="00364550"/>
    <w:rsid w:val="00364F0B"/>
    <w:rsid w:val="00365A41"/>
    <w:rsid w:val="00365BB6"/>
    <w:rsid w:val="00367BB1"/>
    <w:rsid w:val="0037296C"/>
    <w:rsid w:val="00373386"/>
    <w:rsid w:val="00376E29"/>
    <w:rsid w:val="00377C26"/>
    <w:rsid w:val="00380BED"/>
    <w:rsid w:val="00381054"/>
    <w:rsid w:val="00381603"/>
    <w:rsid w:val="00382F96"/>
    <w:rsid w:val="003832F6"/>
    <w:rsid w:val="00384644"/>
    <w:rsid w:val="00384941"/>
    <w:rsid w:val="00384D59"/>
    <w:rsid w:val="00385D42"/>
    <w:rsid w:val="003860CB"/>
    <w:rsid w:val="00386AA1"/>
    <w:rsid w:val="003873D4"/>
    <w:rsid w:val="00387A83"/>
    <w:rsid w:val="00390284"/>
    <w:rsid w:val="003907B7"/>
    <w:rsid w:val="00390E77"/>
    <w:rsid w:val="00391033"/>
    <w:rsid w:val="00391F81"/>
    <w:rsid w:val="003926FE"/>
    <w:rsid w:val="00393240"/>
    <w:rsid w:val="00393EF2"/>
    <w:rsid w:val="003948E5"/>
    <w:rsid w:val="003975EC"/>
    <w:rsid w:val="003978F0"/>
    <w:rsid w:val="003979DA"/>
    <w:rsid w:val="003A146E"/>
    <w:rsid w:val="003A1AB4"/>
    <w:rsid w:val="003A1D24"/>
    <w:rsid w:val="003A4112"/>
    <w:rsid w:val="003A4A9B"/>
    <w:rsid w:val="003A50A2"/>
    <w:rsid w:val="003A5ADC"/>
    <w:rsid w:val="003A7683"/>
    <w:rsid w:val="003A79C3"/>
    <w:rsid w:val="003B0118"/>
    <w:rsid w:val="003B0855"/>
    <w:rsid w:val="003B0DD0"/>
    <w:rsid w:val="003B0F0A"/>
    <w:rsid w:val="003B0F92"/>
    <w:rsid w:val="003B1A1E"/>
    <w:rsid w:val="003B2108"/>
    <w:rsid w:val="003B2280"/>
    <w:rsid w:val="003B274C"/>
    <w:rsid w:val="003B2B95"/>
    <w:rsid w:val="003B2D88"/>
    <w:rsid w:val="003B4ADF"/>
    <w:rsid w:val="003B5A4B"/>
    <w:rsid w:val="003B700B"/>
    <w:rsid w:val="003B70BC"/>
    <w:rsid w:val="003B7227"/>
    <w:rsid w:val="003B7A74"/>
    <w:rsid w:val="003C0C8B"/>
    <w:rsid w:val="003C2C00"/>
    <w:rsid w:val="003C3093"/>
    <w:rsid w:val="003C43B0"/>
    <w:rsid w:val="003C4409"/>
    <w:rsid w:val="003C4688"/>
    <w:rsid w:val="003C5621"/>
    <w:rsid w:val="003C5ED7"/>
    <w:rsid w:val="003C625D"/>
    <w:rsid w:val="003C6A25"/>
    <w:rsid w:val="003C77DA"/>
    <w:rsid w:val="003C7BFF"/>
    <w:rsid w:val="003C7CC4"/>
    <w:rsid w:val="003D023E"/>
    <w:rsid w:val="003D098F"/>
    <w:rsid w:val="003D0CCE"/>
    <w:rsid w:val="003D153C"/>
    <w:rsid w:val="003D162D"/>
    <w:rsid w:val="003D3683"/>
    <w:rsid w:val="003D4167"/>
    <w:rsid w:val="003D4639"/>
    <w:rsid w:val="003D5158"/>
    <w:rsid w:val="003D6387"/>
    <w:rsid w:val="003D6BDB"/>
    <w:rsid w:val="003D73BC"/>
    <w:rsid w:val="003E029C"/>
    <w:rsid w:val="003E0326"/>
    <w:rsid w:val="003E083C"/>
    <w:rsid w:val="003E0ACC"/>
    <w:rsid w:val="003E1CC3"/>
    <w:rsid w:val="003E296F"/>
    <w:rsid w:val="003E527A"/>
    <w:rsid w:val="003E58CA"/>
    <w:rsid w:val="003E6717"/>
    <w:rsid w:val="003E7488"/>
    <w:rsid w:val="003E7CA9"/>
    <w:rsid w:val="003F05B9"/>
    <w:rsid w:val="003F0609"/>
    <w:rsid w:val="003F0949"/>
    <w:rsid w:val="003F0E9A"/>
    <w:rsid w:val="003F1077"/>
    <w:rsid w:val="003F1656"/>
    <w:rsid w:val="003F27B2"/>
    <w:rsid w:val="003F287C"/>
    <w:rsid w:val="003F2A8A"/>
    <w:rsid w:val="003F3689"/>
    <w:rsid w:val="003F3943"/>
    <w:rsid w:val="003F4246"/>
    <w:rsid w:val="003F4ACE"/>
    <w:rsid w:val="003F6277"/>
    <w:rsid w:val="003F6CF4"/>
    <w:rsid w:val="003F6DAD"/>
    <w:rsid w:val="004002E4"/>
    <w:rsid w:val="00400B85"/>
    <w:rsid w:val="0040147C"/>
    <w:rsid w:val="00401488"/>
    <w:rsid w:val="004025D2"/>
    <w:rsid w:val="0040281F"/>
    <w:rsid w:val="00402EAA"/>
    <w:rsid w:val="0040397E"/>
    <w:rsid w:val="0040399E"/>
    <w:rsid w:val="004039E2"/>
    <w:rsid w:val="004041CE"/>
    <w:rsid w:val="0040494A"/>
    <w:rsid w:val="00404D75"/>
    <w:rsid w:val="00405FA6"/>
    <w:rsid w:val="00406FE7"/>
    <w:rsid w:val="00407AEF"/>
    <w:rsid w:val="00410BFA"/>
    <w:rsid w:val="00410E1B"/>
    <w:rsid w:val="00410FA1"/>
    <w:rsid w:val="00411A9F"/>
    <w:rsid w:val="00412975"/>
    <w:rsid w:val="004153FF"/>
    <w:rsid w:val="004169E7"/>
    <w:rsid w:val="00416B69"/>
    <w:rsid w:val="00416CE7"/>
    <w:rsid w:val="0041798F"/>
    <w:rsid w:val="00417CBA"/>
    <w:rsid w:val="00420AE0"/>
    <w:rsid w:val="00422961"/>
    <w:rsid w:val="00422D6D"/>
    <w:rsid w:val="004239B7"/>
    <w:rsid w:val="0042557C"/>
    <w:rsid w:val="00426B8F"/>
    <w:rsid w:val="00427AA4"/>
    <w:rsid w:val="004308CE"/>
    <w:rsid w:val="00430C48"/>
    <w:rsid w:val="0043134F"/>
    <w:rsid w:val="00431ED7"/>
    <w:rsid w:val="00432BAF"/>
    <w:rsid w:val="00432DA5"/>
    <w:rsid w:val="00433096"/>
    <w:rsid w:val="00433AAE"/>
    <w:rsid w:val="00434424"/>
    <w:rsid w:val="00435773"/>
    <w:rsid w:val="00436331"/>
    <w:rsid w:val="004379E8"/>
    <w:rsid w:val="00440825"/>
    <w:rsid w:val="004416A4"/>
    <w:rsid w:val="00442A27"/>
    <w:rsid w:val="0044325D"/>
    <w:rsid w:val="00443F6B"/>
    <w:rsid w:val="004443FA"/>
    <w:rsid w:val="00444605"/>
    <w:rsid w:val="004456B1"/>
    <w:rsid w:val="00445DFB"/>
    <w:rsid w:val="00446C8C"/>
    <w:rsid w:val="00446FD6"/>
    <w:rsid w:val="00447069"/>
    <w:rsid w:val="004474E2"/>
    <w:rsid w:val="00447FD4"/>
    <w:rsid w:val="00450103"/>
    <w:rsid w:val="00450311"/>
    <w:rsid w:val="00450D38"/>
    <w:rsid w:val="00450F07"/>
    <w:rsid w:val="0045213E"/>
    <w:rsid w:val="0045283C"/>
    <w:rsid w:val="00453841"/>
    <w:rsid w:val="00453D28"/>
    <w:rsid w:val="00454F6D"/>
    <w:rsid w:val="00457294"/>
    <w:rsid w:val="004577F2"/>
    <w:rsid w:val="004610AF"/>
    <w:rsid w:val="00461905"/>
    <w:rsid w:val="00461FB5"/>
    <w:rsid w:val="00463215"/>
    <w:rsid w:val="00463294"/>
    <w:rsid w:val="00463D89"/>
    <w:rsid w:val="00464163"/>
    <w:rsid w:val="00466937"/>
    <w:rsid w:val="00467166"/>
    <w:rsid w:val="00470BDF"/>
    <w:rsid w:val="00470D16"/>
    <w:rsid w:val="004710F9"/>
    <w:rsid w:val="00471208"/>
    <w:rsid w:val="00472989"/>
    <w:rsid w:val="00472BDA"/>
    <w:rsid w:val="004750E2"/>
    <w:rsid w:val="00475508"/>
    <w:rsid w:val="004763A1"/>
    <w:rsid w:val="00477AD0"/>
    <w:rsid w:val="004800E4"/>
    <w:rsid w:val="00480963"/>
    <w:rsid w:val="0048133F"/>
    <w:rsid w:val="00482663"/>
    <w:rsid w:val="004845C7"/>
    <w:rsid w:val="0048489F"/>
    <w:rsid w:val="00484B35"/>
    <w:rsid w:val="00485B51"/>
    <w:rsid w:val="00486C0C"/>
    <w:rsid w:val="00490B9C"/>
    <w:rsid w:val="00491676"/>
    <w:rsid w:val="00491A49"/>
    <w:rsid w:val="00491CD6"/>
    <w:rsid w:val="00492B99"/>
    <w:rsid w:val="00492CD3"/>
    <w:rsid w:val="00494110"/>
    <w:rsid w:val="004941CF"/>
    <w:rsid w:val="004943CA"/>
    <w:rsid w:val="004944C9"/>
    <w:rsid w:val="00494922"/>
    <w:rsid w:val="0049620E"/>
    <w:rsid w:val="00496820"/>
    <w:rsid w:val="00496A63"/>
    <w:rsid w:val="00496FBE"/>
    <w:rsid w:val="0049755E"/>
    <w:rsid w:val="00497FB1"/>
    <w:rsid w:val="004A1041"/>
    <w:rsid w:val="004A14AC"/>
    <w:rsid w:val="004A2452"/>
    <w:rsid w:val="004A3129"/>
    <w:rsid w:val="004A3CA5"/>
    <w:rsid w:val="004A4428"/>
    <w:rsid w:val="004A4607"/>
    <w:rsid w:val="004A4716"/>
    <w:rsid w:val="004A6C07"/>
    <w:rsid w:val="004A7E11"/>
    <w:rsid w:val="004A7E2D"/>
    <w:rsid w:val="004B012B"/>
    <w:rsid w:val="004B0677"/>
    <w:rsid w:val="004B0DF5"/>
    <w:rsid w:val="004B1C07"/>
    <w:rsid w:val="004B2343"/>
    <w:rsid w:val="004B2819"/>
    <w:rsid w:val="004B2FE3"/>
    <w:rsid w:val="004B3399"/>
    <w:rsid w:val="004B36CA"/>
    <w:rsid w:val="004B36D4"/>
    <w:rsid w:val="004B3A2A"/>
    <w:rsid w:val="004B573F"/>
    <w:rsid w:val="004B5CE4"/>
    <w:rsid w:val="004B5D6A"/>
    <w:rsid w:val="004B5E3B"/>
    <w:rsid w:val="004B5E55"/>
    <w:rsid w:val="004B6031"/>
    <w:rsid w:val="004B649C"/>
    <w:rsid w:val="004B6D4A"/>
    <w:rsid w:val="004B6DD1"/>
    <w:rsid w:val="004B714E"/>
    <w:rsid w:val="004B76C4"/>
    <w:rsid w:val="004C0856"/>
    <w:rsid w:val="004C17EC"/>
    <w:rsid w:val="004C1966"/>
    <w:rsid w:val="004C1BFC"/>
    <w:rsid w:val="004C2110"/>
    <w:rsid w:val="004C236E"/>
    <w:rsid w:val="004C29B9"/>
    <w:rsid w:val="004C3341"/>
    <w:rsid w:val="004C3F1D"/>
    <w:rsid w:val="004C3F2D"/>
    <w:rsid w:val="004C4102"/>
    <w:rsid w:val="004C4D8E"/>
    <w:rsid w:val="004C4FB3"/>
    <w:rsid w:val="004D005A"/>
    <w:rsid w:val="004D0F2A"/>
    <w:rsid w:val="004D1094"/>
    <w:rsid w:val="004D152F"/>
    <w:rsid w:val="004D1E9D"/>
    <w:rsid w:val="004D2310"/>
    <w:rsid w:val="004D232F"/>
    <w:rsid w:val="004D2854"/>
    <w:rsid w:val="004D2EB9"/>
    <w:rsid w:val="004D32BD"/>
    <w:rsid w:val="004D3988"/>
    <w:rsid w:val="004D4E97"/>
    <w:rsid w:val="004D51FD"/>
    <w:rsid w:val="004D5428"/>
    <w:rsid w:val="004D55CF"/>
    <w:rsid w:val="004D5D50"/>
    <w:rsid w:val="004D6A77"/>
    <w:rsid w:val="004D7164"/>
    <w:rsid w:val="004E0226"/>
    <w:rsid w:val="004E057D"/>
    <w:rsid w:val="004E1E8D"/>
    <w:rsid w:val="004E2DA4"/>
    <w:rsid w:val="004E338E"/>
    <w:rsid w:val="004E3FB5"/>
    <w:rsid w:val="004E46F1"/>
    <w:rsid w:val="004E48DC"/>
    <w:rsid w:val="004E4CF6"/>
    <w:rsid w:val="004E5767"/>
    <w:rsid w:val="004E5929"/>
    <w:rsid w:val="004E65E0"/>
    <w:rsid w:val="004E6D81"/>
    <w:rsid w:val="004E7045"/>
    <w:rsid w:val="004E729B"/>
    <w:rsid w:val="004F064F"/>
    <w:rsid w:val="004F0D90"/>
    <w:rsid w:val="004F112A"/>
    <w:rsid w:val="004F1EBD"/>
    <w:rsid w:val="004F1FA9"/>
    <w:rsid w:val="004F2006"/>
    <w:rsid w:val="004F2567"/>
    <w:rsid w:val="004F2CED"/>
    <w:rsid w:val="004F3065"/>
    <w:rsid w:val="004F32F6"/>
    <w:rsid w:val="004F3FBC"/>
    <w:rsid w:val="004F4965"/>
    <w:rsid w:val="004F5B86"/>
    <w:rsid w:val="0050043D"/>
    <w:rsid w:val="00500760"/>
    <w:rsid w:val="00500A02"/>
    <w:rsid w:val="005013FB"/>
    <w:rsid w:val="0050185D"/>
    <w:rsid w:val="00501D37"/>
    <w:rsid w:val="00501D48"/>
    <w:rsid w:val="00501E91"/>
    <w:rsid w:val="00502532"/>
    <w:rsid w:val="0050323E"/>
    <w:rsid w:val="005037E6"/>
    <w:rsid w:val="00504137"/>
    <w:rsid w:val="00504976"/>
    <w:rsid w:val="00506CBD"/>
    <w:rsid w:val="0050701A"/>
    <w:rsid w:val="005074AA"/>
    <w:rsid w:val="0050751C"/>
    <w:rsid w:val="005076FA"/>
    <w:rsid w:val="00507720"/>
    <w:rsid w:val="00507EE8"/>
    <w:rsid w:val="00510512"/>
    <w:rsid w:val="00510646"/>
    <w:rsid w:val="00510E0C"/>
    <w:rsid w:val="005110E4"/>
    <w:rsid w:val="005112AF"/>
    <w:rsid w:val="00511685"/>
    <w:rsid w:val="00511BF1"/>
    <w:rsid w:val="00511E8D"/>
    <w:rsid w:val="0051223F"/>
    <w:rsid w:val="005124ED"/>
    <w:rsid w:val="00512998"/>
    <w:rsid w:val="00512FD1"/>
    <w:rsid w:val="005158AF"/>
    <w:rsid w:val="00515952"/>
    <w:rsid w:val="00515DC0"/>
    <w:rsid w:val="0051614E"/>
    <w:rsid w:val="00516719"/>
    <w:rsid w:val="00517553"/>
    <w:rsid w:val="00517843"/>
    <w:rsid w:val="00521254"/>
    <w:rsid w:val="00521A09"/>
    <w:rsid w:val="00521ECF"/>
    <w:rsid w:val="005224A6"/>
    <w:rsid w:val="005227BC"/>
    <w:rsid w:val="00523DBA"/>
    <w:rsid w:val="0052449B"/>
    <w:rsid w:val="00524A40"/>
    <w:rsid w:val="00524DCB"/>
    <w:rsid w:val="00525534"/>
    <w:rsid w:val="00526C9F"/>
    <w:rsid w:val="005275C8"/>
    <w:rsid w:val="00530588"/>
    <w:rsid w:val="005307BE"/>
    <w:rsid w:val="005308C3"/>
    <w:rsid w:val="00531D33"/>
    <w:rsid w:val="00532101"/>
    <w:rsid w:val="00532432"/>
    <w:rsid w:val="005327CD"/>
    <w:rsid w:val="00532B1D"/>
    <w:rsid w:val="00533291"/>
    <w:rsid w:val="005335FD"/>
    <w:rsid w:val="00533B45"/>
    <w:rsid w:val="005348BD"/>
    <w:rsid w:val="005352E8"/>
    <w:rsid w:val="005357E9"/>
    <w:rsid w:val="005360AB"/>
    <w:rsid w:val="0053619A"/>
    <w:rsid w:val="00537147"/>
    <w:rsid w:val="005373B7"/>
    <w:rsid w:val="005378A2"/>
    <w:rsid w:val="00540385"/>
    <w:rsid w:val="00540D9F"/>
    <w:rsid w:val="00541024"/>
    <w:rsid w:val="0054152F"/>
    <w:rsid w:val="005418BE"/>
    <w:rsid w:val="00541C0F"/>
    <w:rsid w:val="00541D8C"/>
    <w:rsid w:val="00541E86"/>
    <w:rsid w:val="00541F72"/>
    <w:rsid w:val="005428D2"/>
    <w:rsid w:val="0054337B"/>
    <w:rsid w:val="0054380F"/>
    <w:rsid w:val="00543FDE"/>
    <w:rsid w:val="005447C8"/>
    <w:rsid w:val="00544DF9"/>
    <w:rsid w:val="005477A9"/>
    <w:rsid w:val="00547CE5"/>
    <w:rsid w:val="00547D6D"/>
    <w:rsid w:val="0055059F"/>
    <w:rsid w:val="00550700"/>
    <w:rsid w:val="00550D64"/>
    <w:rsid w:val="00551823"/>
    <w:rsid w:val="00551B2B"/>
    <w:rsid w:val="0055245C"/>
    <w:rsid w:val="0055257C"/>
    <w:rsid w:val="00552D07"/>
    <w:rsid w:val="00552FCB"/>
    <w:rsid w:val="00553F73"/>
    <w:rsid w:val="00555FD8"/>
    <w:rsid w:val="00556A2E"/>
    <w:rsid w:val="00556DAD"/>
    <w:rsid w:val="00557721"/>
    <w:rsid w:val="005601FF"/>
    <w:rsid w:val="00561370"/>
    <w:rsid w:val="005613BE"/>
    <w:rsid w:val="005615DC"/>
    <w:rsid w:val="00561C9B"/>
    <w:rsid w:val="00561F62"/>
    <w:rsid w:val="005627F5"/>
    <w:rsid w:val="00563FC8"/>
    <w:rsid w:val="00564670"/>
    <w:rsid w:val="0056468B"/>
    <w:rsid w:val="00564848"/>
    <w:rsid w:val="005649BB"/>
    <w:rsid w:val="00565513"/>
    <w:rsid w:val="00565AE1"/>
    <w:rsid w:val="00565BA3"/>
    <w:rsid w:val="00565EDE"/>
    <w:rsid w:val="00566ABE"/>
    <w:rsid w:val="00571AC8"/>
    <w:rsid w:val="005729DA"/>
    <w:rsid w:val="00572F95"/>
    <w:rsid w:val="00573B70"/>
    <w:rsid w:val="0057403E"/>
    <w:rsid w:val="0057431D"/>
    <w:rsid w:val="00574DF4"/>
    <w:rsid w:val="005753D3"/>
    <w:rsid w:val="00575824"/>
    <w:rsid w:val="005760A7"/>
    <w:rsid w:val="00576E0C"/>
    <w:rsid w:val="005772EC"/>
    <w:rsid w:val="00577350"/>
    <w:rsid w:val="0058095E"/>
    <w:rsid w:val="005813D0"/>
    <w:rsid w:val="00581E45"/>
    <w:rsid w:val="00582062"/>
    <w:rsid w:val="005822F7"/>
    <w:rsid w:val="0058296E"/>
    <w:rsid w:val="00582C0C"/>
    <w:rsid w:val="00582DF7"/>
    <w:rsid w:val="0058353E"/>
    <w:rsid w:val="005848DC"/>
    <w:rsid w:val="00584A56"/>
    <w:rsid w:val="00585232"/>
    <w:rsid w:val="005862DB"/>
    <w:rsid w:val="00587EDE"/>
    <w:rsid w:val="00590D41"/>
    <w:rsid w:val="0059105A"/>
    <w:rsid w:val="005917BC"/>
    <w:rsid w:val="00591F0E"/>
    <w:rsid w:val="0059256E"/>
    <w:rsid w:val="005929C0"/>
    <w:rsid w:val="00593C0D"/>
    <w:rsid w:val="00594237"/>
    <w:rsid w:val="00594EB5"/>
    <w:rsid w:val="005950C5"/>
    <w:rsid w:val="005970FF"/>
    <w:rsid w:val="00597278"/>
    <w:rsid w:val="005974B2"/>
    <w:rsid w:val="005A0033"/>
    <w:rsid w:val="005A0327"/>
    <w:rsid w:val="005A033A"/>
    <w:rsid w:val="005A1620"/>
    <w:rsid w:val="005A1D3A"/>
    <w:rsid w:val="005A2737"/>
    <w:rsid w:val="005A29DC"/>
    <w:rsid w:val="005A3E3A"/>
    <w:rsid w:val="005A47FF"/>
    <w:rsid w:val="005A5A17"/>
    <w:rsid w:val="005A5C44"/>
    <w:rsid w:val="005A5E17"/>
    <w:rsid w:val="005A64CB"/>
    <w:rsid w:val="005A7494"/>
    <w:rsid w:val="005A75A7"/>
    <w:rsid w:val="005A78B1"/>
    <w:rsid w:val="005B07CA"/>
    <w:rsid w:val="005B09AE"/>
    <w:rsid w:val="005B1155"/>
    <w:rsid w:val="005B1392"/>
    <w:rsid w:val="005B1850"/>
    <w:rsid w:val="005B18C3"/>
    <w:rsid w:val="005B1A21"/>
    <w:rsid w:val="005B2E03"/>
    <w:rsid w:val="005B3756"/>
    <w:rsid w:val="005B45D0"/>
    <w:rsid w:val="005B48B5"/>
    <w:rsid w:val="005B532B"/>
    <w:rsid w:val="005B5545"/>
    <w:rsid w:val="005B5D00"/>
    <w:rsid w:val="005B60B7"/>
    <w:rsid w:val="005B685B"/>
    <w:rsid w:val="005B6C03"/>
    <w:rsid w:val="005B6F67"/>
    <w:rsid w:val="005B7598"/>
    <w:rsid w:val="005B7C99"/>
    <w:rsid w:val="005C05C3"/>
    <w:rsid w:val="005C09D8"/>
    <w:rsid w:val="005C0F8C"/>
    <w:rsid w:val="005C1204"/>
    <w:rsid w:val="005C1F1A"/>
    <w:rsid w:val="005C205A"/>
    <w:rsid w:val="005C22BB"/>
    <w:rsid w:val="005C230E"/>
    <w:rsid w:val="005C25EA"/>
    <w:rsid w:val="005C34FA"/>
    <w:rsid w:val="005C4508"/>
    <w:rsid w:val="005C45FD"/>
    <w:rsid w:val="005C46E9"/>
    <w:rsid w:val="005C4F28"/>
    <w:rsid w:val="005C5A91"/>
    <w:rsid w:val="005C5E85"/>
    <w:rsid w:val="005C670E"/>
    <w:rsid w:val="005C6AEC"/>
    <w:rsid w:val="005C6B32"/>
    <w:rsid w:val="005C6D00"/>
    <w:rsid w:val="005C7EAC"/>
    <w:rsid w:val="005D11E7"/>
    <w:rsid w:val="005D23D4"/>
    <w:rsid w:val="005D4DB6"/>
    <w:rsid w:val="005D5427"/>
    <w:rsid w:val="005D55F5"/>
    <w:rsid w:val="005D5C6D"/>
    <w:rsid w:val="005D60A5"/>
    <w:rsid w:val="005D62B0"/>
    <w:rsid w:val="005D7910"/>
    <w:rsid w:val="005D7E0D"/>
    <w:rsid w:val="005E02B7"/>
    <w:rsid w:val="005E035F"/>
    <w:rsid w:val="005E062F"/>
    <w:rsid w:val="005E0E5A"/>
    <w:rsid w:val="005E1299"/>
    <w:rsid w:val="005E1CFF"/>
    <w:rsid w:val="005E1E26"/>
    <w:rsid w:val="005E38CB"/>
    <w:rsid w:val="005E4620"/>
    <w:rsid w:val="005E503A"/>
    <w:rsid w:val="005E51B7"/>
    <w:rsid w:val="005E56CB"/>
    <w:rsid w:val="005E5B84"/>
    <w:rsid w:val="005E6004"/>
    <w:rsid w:val="005E6A29"/>
    <w:rsid w:val="005E6C96"/>
    <w:rsid w:val="005E7E91"/>
    <w:rsid w:val="005F0330"/>
    <w:rsid w:val="005F0636"/>
    <w:rsid w:val="005F0D78"/>
    <w:rsid w:val="005F186F"/>
    <w:rsid w:val="005F36A6"/>
    <w:rsid w:val="005F3C8E"/>
    <w:rsid w:val="005F44FC"/>
    <w:rsid w:val="005F521F"/>
    <w:rsid w:val="005F52FF"/>
    <w:rsid w:val="005F544D"/>
    <w:rsid w:val="005F5C51"/>
    <w:rsid w:val="005F67B1"/>
    <w:rsid w:val="005F6CC8"/>
    <w:rsid w:val="005F7063"/>
    <w:rsid w:val="005F7407"/>
    <w:rsid w:val="005F74D2"/>
    <w:rsid w:val="00600376"/>
    <w:rsid w:val="0060114A"/>
    <w:rsid w:val="0060154A"/>
    <w:rsid w:val="00602557"/>
    <w:rsid w:val="00602CA9"/>
    <w:rsid w:val="0060367B"/>
    <w:rsid w:val="00604C5C"/>
    <w:rsid w:val="00605E48"/>
    <w:rsid w:val="006064DA"/>
    <w:rsid w:val="0060651D"/>
    <w:rsid w:val="0060668C"/>
    <w:rsid w:val="00607278"/>
    <w:rsid w:val="00607382"/>
    <w:rsid w:val="0060746F"/>
    <w:rsid w:val="00607CE5"/>
    <w:rsid w:val="006102DF"/>
    <w:rsid w:val="00610B83"/>
    <w:rsid w:val="006116BF"/>
    <w:rsid w:val="00611D6B"/>
    <w:rsid w:val="00612A88"/>
    <w:rsid w:val="0061438E"/>
    <w:rsid w:val="006148F1"/>
    <w:rsid w:val="00614BB1"/>
    <w:rsid w:val="006150D5"/>
    <w:rsid w:val="00617560"/>
    <w:rsid w:val="00617EBC"/>
    <w:rsid w:val="00621E6D"/>
    <w:rsid w:val="00622168"/>
    <w:rsid w:val="0062299D"/>
    <w:rsid w:val="00623606"/>
    <w:rsid w:val="00623846"/>
    <w:rsid w:val="00623BFF"/>
    <w:rsid w:val="00623CB0"/>
    <w:rsid w:val="006245E0"/>
    <w:rsid w:val="006246FF"/>
    <w:rsid w:val="0062486F"/>
    <w:rsid w:val="00626A24"/>
    <w:rsid w:val="00630435"/>
    <w:rsid w:val="0063079D"/>
    <w:rsid w:val="00630CD3"/>
    <w:rsid w:val="00630D37"/>
    <w:rsid w:val="00630FDF"/>
    <w:rsid w:val="0063154F"/>
    <w:rsid w:val="00631B53"/>
    <w:rsid w:val="00631C49"/>
    <w:rsid w:val="00632EFE"/>
    <w:rsid w:val="00633F7B"/>
    <w:rsid w:val="006343A4"/>
    <w:rsid w:val="00634908"/>
    <w:rsid w:val="006349C0"/>
    <w:rsid w:val="00634AFE"/>
    <w:rsid w:val="00634CA2"/>
    <w:rsid w:val="00634FA7"/>
    <w:rsid w:val="0063519E"/>
    <w:rsid w:val="00635268"/>
    <w:rsid w:val="006355BD"/>
    <w:rsid w:val="00635C57"/>
    <w:rsid w:val="00636A7D"/>
    <w:rsid w:val="00637177"/>
    <w:rsid w:val="00637905"/>
    <w:rsid w:val="00637D55"/>
    <w:rsid w:val="00637D68"/>
    <w:rsid w:val="00641E89"/>
    <w:rsid w:val="00642957"/>
    <w:rsid w:val="00642F0F"/>
    <w:rsid w:val="00644CEC"/>
    <w:rsid w:val="006457E2"/>
    <w:rsid w:val="0064710B"/>
    <w:rsid w:val="0064763D"/>
    <w:rsid w:val="006477EE"/>
    <w:rsid w:val="00647991"/>
    <w:rsid w:val="00647AD3"/>
    <w:rsid w:val="0065028D"/>
    <w:rsid w:val="00650612"/>
    <w:rsid w:val="00650A19"/>
    <w:rsid w:val="00650FAC"/>
    <w:rsid w:val="006513C1"/>
    <w:rsid w:val="00651F50"/>
    <w:rsid w:val="00652852"/>
    <w:rsid w:val="00652B54"/>
    <w:rsid w:val="00653A29"/>
    <w:rsid w:val="00656CED"/>
    <w:rsid w:val="0065720F"/>
    <w:rsid w:val="00657C6B"/>
    <w:rsid w:val="00657E18"/>
    <w:rsid w:val="00660C4B"/>
    <w:rsid w:val="00661CA7"/>
    <w:rsid w:val="00662850"/>
    <w:rsid w:val="00662DF7"/>
    <w:rsid w:val="00663874"/>
    <w:rsid w:val="00664A52"/>
    <w:rsid w:val="00665493"/>
    <w:rsid w:val="00665954"/>
    <w:rsid w:val="006674CE"/>
    <w:rsid w:val="006701CD"/>
    <w:rsid w:val="00671794"/>
    <w:rsid w:val="00672B3C"/>
    <w:rsid w:val="00672C0D"/>
    <w:rsid w:val="006737A2"/>
    <w:rsid w:val="00673CAC"/>
    <w:rsid w:val="00673E03"/>
    <w:rsid w:val="006743A1"/>
    <w:rsid w:val="006743D5"/>
    <w:rsid w:val="006752EC"/>
    <w:rsid w:val="0067592D"/>
    <w:rsid w:val="0067716A"/>
    <w:rsid w:val="0067773B"/>
    <w:rsid w:val="00681C9C"/>
    <w:rsid w:val="00681D18"/>
    <w:rsid w:val="00682746"/>
    <w:rsid w:val="00682A6A"/>
    <w:rsid w:val="00682F21"/>
    <w:rsid w:val="00683EDA"/>
    <w:rsid w:val="00683FF3"/>
    <w:rsid w:val="00684A1C"/>
    <w:rsid w:val="00684CB2"/>
    <w:rsid w:val="00685017"/>
    <w:rsid w:val="006864BA"/>
    <w:rsid w:val="006866BC"/>
    <w:rsid w:val="00686AEA"/>
    <w:rsid w:val="0068736B"/>
    <w:rsid w:val="00690265"/>
    <w:rsid w:val="006908D3"/>
    <w:rsid w:val="0069165C"/>
    <w:rsid w:val="00691701"/>
    <w:rsid w:val="00691873"/>
    <w:rsid w:val="006918A0"/>
    <w:rsid w:val="0069199D"/>
    <w:rsid w:val="00692BDB"/>
    <w:rsid w:val="00692FEF"/>
    <w:rsid w:val="0069312A"/>
    <w:rsid w:val="0069505F"/>
    <w:rsid w:val="0069734C"/>
    <w:rsid w:val="00697B56"/>
    <w:rsid w:val="006A0519"/>
    <w:rsid w:val="006A0842"/>
    <w:rsid w:val="006A091E"/>
    <w:rsid w:val="006A0B98"/>
    <w:rsid w:val="006A0C27"/>
    <w:rsid w:val="006A0E11"/>
    <w:rsid w:val="006A1376"/>
    <w:rsid w:val="006A2B3E"/>
    <w:rsid w:val="006A3025"/>
    <w:rsid w:val="006A31D2"/>
    <w:rsid w:val="006A3453"/>
    <w:rsid w:val="006A3DEA"/>
    <w:rsid w:val="006A48A7"/>
    <w:rsid w:val="006A5541"/>
    <w:rsid w:val="006A5857"/>
    <w:rsid w:val="006A5863"/>
    <w:rsid w:val="006A5AF6"/>
    <w:rsid w:val="006A62CF"/>
    <w:rsid w:val="006A67E5"/>
    <w:rsid w:val="006A6B34"/>
    <w:rsid w:val="006A7AB2"/>
    <w:rsid w:val="006B00C2"/>
    <w:rsid w:val="006B0C62"/>
    <w:rsid w:val="006B189C"/>
    <w:rsid w:val="006B1A46"/>
    <w:rsid w:val="006B1D94"/>
    <w:rsid w:val="006B28B7"/>
    <w:rsid w:val="006B3862"/>
    <w:rsid w:val="006B3996"/>
    <w:rsid w:val="006B4149"/>
    <w:rsid w:val="006B4411"/>
    <w:rsid w:val="006B49B2"/>
    <w:rsid w:val="006B4F89"/>
    <w:rsid w:val="006B5C61"/>
    <w:rsid w:val="006B5DBD"/>
    <w:rsid w:val="006B6643"/>
    <w:rsid w:val="006B685C"/>
    <w:rsid w:val="006B73ED"/>
    <w:rsid w:val="006B7D38"/>
    <w:rsid w:val="006C0452"/>
    <w:rsid w:val="006C16AC"/>
    <w:rsid w:val="006C1818"/>
    <w:rsid w:val="006C19DF"/>
    <w:rsid w:val="006C1A93"/>
    <w:rsid w:val="006C1C2D"/>
    <w:rsid w:val="006C307D"/>
    <w:rsid w:val="006C30A7"/>
    <w:rsid w:val="006C402F"/>
    <w:rsid w:val="006C439E"/>
    <w:rsid w:val="006C4EB8"/>
    <w:rsid w:val="006C4F23"/>
    <w:rsid w:val="006C54E4"/>
    <w:rsid w:val="006C5F14"/>
    <w:rsid w:val="006C62AA"/>
    <w:rsid w:val="006C667E"/>
    <w:rsid w:val="006C6C61"/>
    <w:rsid w:val="006C6F4A"/>
    <w:rsid w:val="006D0A3B"/>
    <w:rsid w:val="006D0CBB"/>
    <w:rsid w:val="006D1937"/>
    <w:rsid w:val="006D1A40"/>
    <w:rsid w:val="006D22A1"/>
    <w:rsid w:val="006D2936"/>
    <w:rsid w:val="006D296C"/>
    <w:rsid w:val="006D2E72"/>
    <w:rsid w:val="006D3FA5"/>
    <w:rsid w:val="006D3FA8"/>
    <w:rsid w:val="006D41A9"/>
    <w:rsid w:val="006D42D7"/>
    <w:rsid w:val="006D5DFC"/>
    <w:rsid w:val="006E12A2"/>
    <w:rsid w:val="006E1353"/>
    <w:rsid w:val="006E14CE"/>
    <w:rsid w:val="006E1858"/>
    <w:rsid w:val="006E1D58"/>
    <w:rsid w:val="006E2B1F"/>
    <w:rsid w:val="006E2D20"/>
    <w:rsid w:val="006E3AAC"/>
    <w:rsid w:val="006E3B7B"/>
    <w:rsid w:val="006E4663"/>
    <w:rsid w:val="006E46DD"/>
    <w:rsid w:val="006E742C"/>
    <w:rsid w:val="006E76D8"/>
    <w:rsid w:val="006E788A"/>
    <w:rsid w:val="006E7FB2"/>
    <w:rsid w:val="006F0215"/>
    <w:rsid w:val="006F0BDD"/>
    <w:rsid w:val="006F1910"/>
    <w:rsid w:val="006F1C4A"/>
    <w:rsid w:val="006F2EDC"/>
    <w:rsid w:val="006F4651"/>
    <w:rsid w:val="006F5852"/>
    <w:rsid w:val="006F5957"/>
    <w:rsid w:val="006F5C30"/>
    <w:rsid w:val="006F64AF"/>
    <w:rsid w:val="006F6B2C"/>
    <w:rsid w:val="006F6F50"/>
    <w:rsid w:val="006F7063"/>
    <w:rsid w:val="006F70A9"/>
    <w:rsid w:val="006F7C83"/>
    <w:rsid w:val="006F7E86"/>
    <w:rsid w:val="0070040A"/>
    <w:rsid w:val="00700591"/>
    <w:rsid w:val="00700BBD"/>
    <w:rsid w:val="00700F49"/>
    <w:rsid w:val="00700FB0"/>
    <w:rsid w:val="00701075"/>
    <w:rsid w:val="00702D34"/>
    <w:rsid w:val="00702DC6"/>
    <w:rsid w:val="00702FC6"/>
    <w:rsid w:val="0070351C"/>
    <w:rsid w:val="00703A9A"/>
    <w:rsid w:val="00704066"/>
    <w:rsid w:val="007047BA"/>
    <w:rsid w:val="00705346"/>
    <w:rsid w:val="007065EB"/>
    <w:rsid w:val="00707ECD"/>
    <w:rsid w:val="0071004E"/>
    <w:rsid w:val="0071075D"/>
    <w:rsid w:val="00710896"/>
    <w:rsid w:val="00710E23"/>
    <w:rsid w:val="00712EE0"/>
    <w:rsid w:val="00714725"/>
    <w:rsid w:val="00714B8C"/>
    <w:rsid w:val="00715158"/>
    <w:rsid w:val="007153AC"/>
    <w:rsid w:val="007160CA"/>
    <w:rsid w:val="00716172"/>
    <w:rsid w:val="00716288"/>
    <w:rsid w:val="00717B5D"/>
    <w:rsid w:val="00720723"/>
    <w:rsid w:val="00721C73"/>
    <w:rsid w:val="00723650"/>
    <w:rsid w:val="007239F4"/>
    <w:rsid w:val="00723AFB"/>
    <w:rsid w:val="007245E2"/>
    <w:rsid w:val="0072477B"/>
    <w:rsid w:val="007263E3"/>
    <w:rsid w:val="0072676D"/>
    <w:rsid w:val="00726EF7"/>
    <w:rsid w:val="0073022B"/>
    <w:rsid w:val="007309A9"/>
    <w:rsid w:val="00732B22"/>
    <w:rsid w:val="00732FED"/>
    <w:rsid w:val="00734318"/>
    <w:rsid w:val="0073451F"/>
    <w:rsid w:val="007359F6"/>
    <w:rsid w:val="00736709"/>
    <w:rsid w:val="00736AB1"/>
    <w:rsid w:val="00736CC5"/>
    <w:rsid w:val="00736E54"/>
    <w:rsid w:val="00736FB2"/>
    <w:rsid w:val="007372E5"/>
    <w:rsid w:val="00741021"/>
    <w:rsid w:val="007412FE"/>
    <w:rsid w:val="007422B2"/>
    <w:rsid w:val="00744307"/>
    <w:rsid w:val="00744988"/>
    <w:rsid w:val="00745C74"/>
    <w:rsid w:val="00745FEA"/>
    <w:rsid w:val="007460EC"/>
    <w:rsid w:val="00746B15"/>
    <w:rsid w:val="007473ED"/>
    <w:rsid w:val="00747E5A"/>
    <w:rsid w:val="007507FE"/>
    <w:rsid w:val="00750C0D"/>
    <w:rsid w:val="00750F3D"/>
    <w:rsid w:val="0075104B"/>
    <w:rsid w:val="007510A3"/>
    <w:rsid w:val="00751243"/>
    <w:rsid w:val="00751E43"/>
    <w:rsid w:val="00752611"/>
    <w:rsid w:val="00752C01"/>
    <w:rsid w:val="00753182"/>
    <w:rsid w:val="00754D65"/>
    <w:rsid w:val="007554BB"/>
    <w:rsid w:val="00755ED4"/>
    <w:rsid w:val="00757496"/>
    <w:rsid w:val="00757B5B"/>
    <w:rsid w:val="00757F96"/>
    <w:rsid w:val="007605F0"/>
    <w:rsid w:val="007610E1"/>
    <w:rsid w:val="00761469"/>
    <w:rsid w:val="00761B0E"/>
    <w:rsid w:val="0076229B"/>
    <w:rsid w:val="0076242C"/>
    <w:rsid w:val="00762A60"/>
    <w:rsid w:val="00763609"/>
    <w:rsid w:val="00764D8E"/>
    <w:rsid w:val="00764F36"/>
    <w:rsid w:val="00765005"/>
    <w:rsid w:val="00765740"/>
    <w:rsid w:val="00765ACA"/>
    <w:rsid w:val="00765CEB"/>
    <w:rsid w:val="0076683A"/>
    <w:rsid w:val="0076689D"/>
    <w:rsid w:val="007668E8"/>
    <w:rsid w:val="007668F2"/>
    <w:rsid w:val="00766950"/>
    <w:rsid w:val="00767960"/>
    <w:rsid w:val="00770AC9"/>
    <w:rsid w:val="007718D4"/>
    <w:rsid w:val="00772B80"/>
    <w:rsid w:val="00773AD6"/>
    <w:rsid w:val="00773BB5"/>
    <w:rsid w:val="007752ED"/>
    <w:rsid w:val="00775A87"/>
    <w:rsid w:val="007763D2"/>
    <w:rsid w:val="0077682C"/>
    <w:rsid w:val="00776AB9"/>
    <w:rsid w:val="007777A9"/>
    <w:rsid w:val="00780432"/>
    <w:rsid w:val="0078212B"/>
    <w:rsid w:val="007824DA"/>
    <w:rsid w:val="00783167"/>
    <w:rsid w:val="007832A6"/>
    <w:rsid w:val="007853A1"/>
    <w:rsid w:val="0078545F"/>
    <w:rsid w:val="0078747F"/>
    <w:rsid w:val="00787D13"/>
    <w:rsid w:val="00790621"/>
    <w:rsid w:val="00791522"/>
    <w:rsid w:val="007919AE"/>
    <w:rsid w:val="00791E35"/>
    <w:rsid w:val="00794DEF"/>
    <w:rsid w:val="00796590"/>
    <w:rsid w:val="007A07C5"/>
    <w:rsid w:val="007A085A"/>
    <w:rsid w:val="007A0939"/>
    <w:rsid w:val="007A1826"/>
    <w:rsid w:val="007A20A4"/>
    <w:rsid w:val="007A21AC"/>
    <w:rsid w:val="007A22CE"/>
    <w:rsid w:val="007A2335"/>
    <w:rsid w:val="007A26AC"/>
    <w:rsid w:val="007A26F5"/>
    <w:rsid w:val="007A29E0"/>
    <w:rsid w:val="007A2BDA"/>
    <w:rsid w:val="007A2BE5"/>
    <w:rsid w:val="007A2D15"/>
    <w:rsid w:val="007A2E6E"/>
    <w:rsid w:val="007A361D"/>
    <w:rsid w:val="007A423D"/>
    <w:rsid w:val="007A6091"/>
    <w:rsid w:val="007A713E"/>
    <w:rsid w:val="007A743A"/>
    <w:rsid w:val="007A7B20"/>
    <w:rsid w:val="007B05F6"/>
    <w:rsid w:val="007B07A6"/>
    <w:rsid w:val="007B1565"/>
    <w:rsid w:val="007B19B3"/>
    <w:rsid w:val="007B283A"/>
    <w:rsid w:val="007B2EED"/>
    <w:rsid w:val="007B3754"/>
    <w:rsid w:val="007B4EC9"/>
    <w:rsid w:val="007B684F"/>
    <w:rsid w:val="007B7823"/>
    <w:rsid w:val="007C0131"/>
    <w:rsid w:val="007C029B"/>
    <w:rsid w:val="007C04D8"/>
    <w:rsid w:val="007C0E55"/>
    <w:rsid w:val="007C0EB1"/>
    <w:rsid w:val="007C1F8B"/>
    <w:rsid w:val="007C2442"/>
    <w:rsid w:val="007C294D"/>
    <w:rsid w:val="007C30F5"/>
    <w:rsid w:val="007C3689"/>
    <w:rsid w:val="007C3D9D"/>
    <w:rsid w:val="007C4679"/>
    <w:rsid w:val="007C5287"/>
    <w:rsid w:val="007C5678"/>
    <w:rsid w:val="007C5B6F"/>
    <w:rsid w:val="007C6875"/>
    <w:rsid w:val="007C690F"/>
    <w:rsid w:val="007C6D55"/>
    <w:rsid w:val="007D104C"/>
    <w:rsid w:val="007D10D8"/>
    <w:rsid w:val="007D15FF"/>
    <w:rsid w:val="007D1DBF"/>
    <w:rsid w:val="007D1F40"/>
    <w:rsid w:val="007D2127"/>
    <w:rsid w:val="007D35AF"/>
    <w:rsid w:val="007D4276"/>
    <w:rsid w:val="007D5324"/>
    <w:rsid w:val="007D62DB"/>
    <w:rsid w:val="007E03C7"/>
    <w:rsid w:val="007E2DF4"/>
    <w:rsid w:val="007E5C24"/>
    <w:rsid w:val="007E6DBA"/>
    <w:rsid w:val="007F04C8"/>
    <w:rsid w:val="007F09A0"/>
    <w:rsid w:val="007F1FD4"/>
    <w:rsid w:val="007F22E4"/>
    <w:rsid w:val="007F26B4"/>
    <w:rsid w:val="007F279D"/>
    <w:rsid w:val="007F2EDF"/>
    <w:rsid w:val="007F33DE"/>
    <w:rsid w:val="007F3457"/>
    <w:rsid w:val="007F388C"/>
    <w:rsid w:val="007F3A11"/>
    <w:rsid w:val="007F491A"/>
    <w:rsid w:val="007F4EB9"/>
    <w:rsid w:val="007F597A"/>
    <w:rsid w:val="007F5D5D"/>
    <w:rsid w:val="007F5EA6"/>
    <w:rsid w:val="007F6B36"/>
    <w:rsid w:val="00800309"/>
    <w:rsid w:val="008015BE"/>
    <w:rsid w:val="00801D83"/>
    <w:rsid w:val="0080321F"/>
    <w:rsid w:val="00803767"/>
    <w:rsid w:val="00803C2A"/>
    <w:rsid w:val="00803C2B"/>
    <w:rsid w:val="00804370"/>
    <w:rsid w:val="008045E3"/>
    <w:rsid w:val="00805E99"/>
    <w:rsid w:val="00806437"/>
    <w:rsid w:val="0080687A"/>
    <w:rsid w:val="00806999"/>
    <w:rsid w:val="00806F8D"/>
    <w:rsid w:val="00807005"/>
    <w:rsid w:val="00807139"/>
    <w:rsid w:val="00807D3E"/>
    <w:rsid w:val="008109A3"/>
    <w:rsid w:val="00810FD7"/>
    <w:rsid w:val="0081112B"/>
    <w:rsid w:val="008122F5"/>
    <w:rsid w:val="00814C44"/>
    <w:rsid w:val="008159A4"/>
    <w:rsid w:val="008159C0"/>
    <w:rsid w:val="00815AA2"/>
    <w:rsid w:val="00816E5F"/>
    <w:rsid w:val="00817513"/>
    <w:rsid w:val="008176CC"/>
    <w:rsid w:val="0082076C"/>
    <w:rsid w:val="00820F3D"/>
    <w:rsid w:val="00821015"/>
    <w:rsid w:val="008219D0"/>
    <w:rsid w:val="00821B63"/>
    <w:rsid w:val="0082223E"/>
    <w:rsid w:val="008225BE"/>
    <w:rsid w:val="00823ACC"/>
    <w:rsid w:val="00823F7E"/>
    <w:rsid w:val="00824E02"/>
    <w:rsid w:val="00825CDA"/>
    <w:rsid w:val="0082609E"/>
    <w:rsid w:val="00827322"/>
    <w:rsid w:val="00827553"/>
    <w:rsid w:val="008275E5"/>
    <w:rsid w:val="00827793"/>
    <w:rsid w:val="008301DD"/>
    <w:rsid w:val="00830617"/>
    <w:rsid w:val="0083087E"/>
    <w:rsid w:val="00830DC3"/>
    <w:rsid w:val="008316C1"/>
    <w:rsid w:val="0083224E"/>
    <w:rsid w:val="00832BE6"/>
    <w:rsid w:val="00832F36"/>
    <w:rsid w:val="00833133"/>
    <w:rsid w:val="00833252"/>
    <w:rsid w:val="00833315"/>
    <w:rsid w:val="00833D1D"/>
    <w:rsid w:val="0083557A"/>
    <w:rsid w:val="008356C4"/>
    <w:rsid w:val="00835BB3"/>
    <w:rsid w:val="00835BEA"/>
    <w:rsid w:val="0083660E"/>
    <w:rsid w:val="008379DC"/>
    <w:rsid w:val="00837AF2"/>
    <w:rsid w:val="00841919"/>
    <w:rsid w:val="00842CDA"/>
    <w:rsid w:val="008439C1"/>
    <w:rsid w:val="00843FB1"/>
    <w:rsid w:val="0084459A"/>
    <w:rsid w:val="00844D23"/>
    <w:rsid w:val="008455EF"/>
    <w:rsid w:val="00845F16"/>
    <w:rsid w:val="00845FC0"/>
    <w:rsid w:val="00846242"/>
    <w:rsid w:val="008468B4"/>
    <w:rsid w:val="0084690F"/>
    <w:rsid w:val="008474B1"/>
    <w:rsid w:val="00850572"/>
    <w:rsid w:val="00852663"/>
    <w:rsid w:val="00853E28"/>
    <w:rsid w:val="00854488"/>
    <w:rsid w:val="00854BA3"/>
    <w:rsid w:val="0085537B"/>
    <w:rsid w:val="00855A3E"/>
    <w:rsid w:val="00855E73"/>
    <w:rsid w:val="00856466"/>
    <w:rsid w:val="00856614"/>
    <w:rsid w:val="00856F47"/>
    <w:rsid w:val="00857029"/>
    <w:rsid w:val="008576F4"/>
    <w:rsid w:val="00860D6D"/>
    <w:rsid w:val="00860E42"/>
    <w:rsid w:val="00860FAB"/>
    <w:rsid w:val="008611A1"/>
    <w:rsid w:val="00861383"/>
    <w:rsid w:val="00861852"/>
    <w:rsid w:val="00861E6E"/>
    <w:rsid w:val="0086251B"/>
    <w:rsid w:val="00862765"/>
    <w:rsid w:val="00862E30"/>
    <w:rsid w:val="00862F55"/>
    <w:rsid w:val="00863606"/>
    <w:rsid w:val="00863650"/>
    <w:rsid w:val="00863E94"/>
    <w:rsid w:val="0086452F"/>
    <w:rsid w:val="008647E2"/>
    <w:rsid w:val="00864A77"/>
    <w:rsid w:val="00864BE4"/>
    <w:rsid w:val="008652C3"/>
    <w:rsid w:val="00865F94"/>
    <w:rsid w:val="008666AA"/>
    <w:rsid w:val="00866B47"/>
    <w:rsid w:val="008678A1"/>
    <w:rsid w:val="0087012C"/>
    <w:rsid w:val="0087017E"/>
    <w:rsid w:val="00870695"/>
    <w:rsid w:val="00870CDC"/>
    <w:rsid w:val="00870DEC"/>
    <w:rsid w:val="008714C5"/>
    <w:rsid w:val="00871591"/>
    <w:rsid w:val="008715E0"/>
    <w:rsid w:val="00871856"/>
    <w:rsid w:val="00871FE3"/>
    <w:rsid w:val="00872E45"/>
    <w:rsid w:val="00873D68"/>
    <w:rsid w:val="008748FB"/>
    <w:rsid w:val="008749F9"/>
    <w:rsid w:val="00875342"/>
    <w:rsid w:val="00877836"/>
    <w:rsid w:val="00881559"/>
    <w:rsid w:val="00881B80"/>
    <w:rsid w:val="00883659"/>
    <w:rsid w:val="008836A7"/>
    <w:rsid w:val="00883B4B"/>
    <w:rsid w:val="00884479"/>
    <w:rsid w:val="0088502D"/>
    <w:rsid w:val="00885AA9"/>
    <w:rsid w:val="00885C54"/>
    <w:rsid w:val="00885D93"/>
    <w:rsid w:val="008867F7"/>
    <w:rsid w:val="00886FA1"/>
    <w:rsid w:val="0089036E"/>
    <w:rsid w:val="00890BC8"/>
    <w:rsid w:val="00890CBF"/>
    <w:rsid w:val="008919A0"/>
    <w:rsid w:val="00891B5F"/>
    <w:rsid w:val="008935DC"/>
    <w:rsid w:val="008939D3"/>
    <w:rsid w:val="00894511"/>
    <w:rsid w:val="00894A97"/>
    <w:rsid w:val="00895A8E"/>
    <w:rsid w:val="00895C1D"/>
    <w:rsid w:val="00896508"/>
    <w:rsid w:val="00896AE2"/>
    <w:rsid w:val="00896EDA"/>
    <w:rsid w:val="00897A8B"/>
    <w:rsid w:val="008A049A"/>
    <w:rsid w:val="008A0EC0"/>
    <w:rsid w:val="008A3F18"/>
    <w:rsid w:val="008A44D4"/>
    <w:rsid w:val="008A4CC9"/>
    <w:rsid w:val="008A515F"/>
    <w:rsid w:val="008A647A"/>
    <w:rsid w:val="008A6C26"/>
    <w:rsid w:val="008A6E4A"/>
    <w:rsid w:val="008A718A"/>
    <w:rsid w:val="008A7448"/>
    <w:rsid w:val="008B0821"/>
    <w:rsid w:val="008B1A89"/>
    <w:rsid w:val="008B28CC"/>
    <w:rsid w:val="008B2F55"/>
    <w:rsid w:val="008B3604"/>
    <w:rsid w:val="008B4B8A"/>
    <w:rsid w:val="008B6B1F"/>
    <w:rsid w:val="008B7688"/>
    <w:rsid w:val="008C0E45"/>
    <w:rsid w:val="008C1076"/>
    <w:rsid w:val="008C12CB"/>
    <w:rsid w:val="008C17E6"/>
    <w:rsid w:val="008C441D"/>
    <w:rsid w:val="008C46A6"/>
    <w:rsid w:val="008C5746"/>
    <w:rsid w:val="008C693B"/>
    <w:rsid w:val="008C6F0A"/>
    <w:rsid w:val="008C75A3"/>
    <w:rsid w:val="008C7DA8"/>
    <w:rsid w:val="008D0E5B"/>
    <w:rsid w:val="008D0F3D"/>
    <w:rsid w:val="008D158A"/>
    <w:rsid w:val="008D163F"/>
    <w:rsid w:val="008D1688"/>
    <w:rsid w:val="008D39FB"/>
    <w:rsid w:val="008D3D48"/>
    <w:rsid w:val="008D3DE7"/>
    <w:rsid w:val="008D60EA"/>
    <w:rsid w:val="008D66B0"/>
    <w:rsid w:val="008D67F9"/>
    <w:rsid w:val="008D6C24"/>
    <w:rsid w:val="008D725E"/>
    <w:rsid w:val="008E187C"/>
    <w:rsid w:val="008E270B"/>
    <w:rsid w:val="008E2783"/>
    <w:rsid w:val="008E27CC"/>
    <w:rsid w:val="008E32A1"/>
    <w:rsid w:val="008E3D75"/>
    <w:rsid w:val="008E53D9"/>
    <w:rsid w:val="008E78E3"/>
    <w:rsid w:val="008E7909"/>
    <w:rsid w:val="008F0DDE"/>
    <w:rsid w:val="008F13C8"/>
    <w:rsid w:val="008F1671"/>
    <w:rsid w:val="008F217C"/>
    <w:rsid w:val="008F22C2"/>
    <w:rsid w:val="008F2302"/>
    <w:rsid w:val="008F477B"/>
    <w:rsid w:val="008F4E1B"/>
    <w:rsid w:val="008F4ED7"/>
    <w:rsid w:val="008F5016"/>
    <w:rsid w:val="008F5767"/>
    <w:rsid w:val="008F62B0"/>
    <w:rsid w:val="008F68DA"/>
    <w:rsid w:val="008F6F4E"/>
    <w:rsid w:val="008F7334"/>
    <w:rsid w:val="008F78C4"/>
    <w:rsid w:val="009011F5"/>
    <w:rsid w:val="009018DC"/>
    <w:rsid w:val="00901E7E"/>
    <w:rsid w:val="00902718"/>
    <w:rsid w:val="00902B3B"/>
    <w:rsid w:val="00904C59"/>
    <w:rsid w:val="009057B4"/>
    <w:rsid w:val="00906500"/>
    <w:rsid w:val="00906D27"/>
    <w:rsid w:val="009077C2"/>
    <w:rsid w:val="00910F1E"/>
    <w:rsid w:val="009111C6"/>
    <w:rsid w:val="009113EC"/>
    <w:rsid w:val="009116AE"/>
    <w:rsid w:val="00911700"/>
    <w:rsid w:val="00911A9B"/>
    <w:rsid w:val="0091243F"/>
    <w:rsid w:val="009144CF"/>
    <w:rsid w:val="00914784"/>
    <w:rsid w:val="009148C2"/>
    <w:rsid w:val="0091513F"/>
    <w:rsid w:val="00915141"/>
    <w:rsid w:val="00915AAD"/>
    <w:rsid w:val="00915EE8"/>
    <w:rsid w:val="00916891"/>
    <w:rsid w:val="00916980"/>
    <w:rsid w:val="00916998"/>
    <w:rsid w:val="00917024"/>
    <w:rsid w:val="00920722"/>
    <w:rsid w:val="00920EA7"/>
    <w:rsid w:val="00920F1D"/>
    <w:rsid w:val="009221EA"/>
    <w:rsid w:val="0092231A"/>
    <w:rsid w:val="009225B1"/>
    <w:rsid w:val="00922CD7"/>
    <w:rsid w:val="0092351F"/>
    <w:rsid w:val="009235C1"/>
    <w:rsid w:val="00923BFD"/>
    <w:rsid w:val="00923C0C"/>
    <w:rsid w:val="0092414D"/>
    <w:rsid w:val="0092481E"/>
    <w:rsid w:val="00924972"/>
    <w:rsid w:val="00924E2A"/>
    <w:rsid w:val="0092655E"/>
    <w:rsid w:val="00926A2A"/>
    <w:rsid w:val="00926BF7"/>
    <w:rsid w:val="009270A3"/>
    <w:rsid w:val="009272A2"/>
    <w:rsid w:val="00927E54"/>
    <w:rsid w:val="00930888"/>
    <w:rsid w:val="0093106F"/>
    <w:rsid w:val="00931A55"/>
    <w:rsid w:val="0093256F"/>
    <w:rsid w:val="00932C58"/>
    <w:rsid w:val="0093392B"/>
    <w:rsid w:val="00934275"/>
    <w:rsid w:val="00934B59"/>
    <w:rsid w:val="009357A5"/>
    <w:rsid w:val="00935F4C"/>
    <w:rsid w:val="00940546"/>
    <w:rsid w:val="00940DE6"/>
    <w:rsid w:val="00940E1F"/>
    <w:rsid w:val="009414D0"/>
    <w:rsid w:val="0094164B"/>
    <w:rsid w:val="009422CC"/>
    <w:rsid w:val="0094239C"/>
    <w:rsid w:val="0094309A"/>
    <w:rsid w:val="009430D6"/>
    <w:rsid w:val="009436DF"/>
    <w:rsid w:val="009441E7"/>
    <w:rsid w:val="0094465E"/>
    <w:rsid w:val="0094467B"/>
    <w:rsid w:val="00944A45"/>
    <w:rsid w:val="0094582D"/>
    <w:rsid w:val="00945BD3"/>
    <w:rsid w:val="0094687B"/>
    <w:rsid w:val="009476A4"/>
    <w:rsid w:val="009476EF"/>
    <w:rsid w:val="009479DD"/>
    <w:rsid w:val="00950167"/>
    <w:rsid w:val="00950308"/>
    <w:rsid w:val="0095057E"/>
    <w:rsid w:val="0095109D"/>
    <w:rsid w:val="0095171D"/>
    <w:rsid w:val="0095260A"/>
    <w:rsid w:val="0095384A"/>
    <w:rsid w:val="0095515B"/>
    <w:rsid w:val="00955E49"/>
    <w:rsid w:val="00956DE6"/>
    <w:rsid w:val="00956F0F"/>
    <w:rsid w:val="00956F38"/>
    <w:rsid w:val="0096044A"/>
    <w:rsid w:val="00961201"/>
    <w:rsid w:val="00961B5D"/>
    <w:rsid w:val="009635BB"/>
    <w:rsid w:val="00963997"/>
    <w:rsid w:val="00963A81"/>
    <w:rsid w:val="0096418B"/>
    <w:rsid w:val="009650A8"/>
    <w:rsid w:val="0096594F"/>
    <w:rsid w:val="00966421"/>
    <w:rsid w:val="00967960"/>
    <w:rsid w:val="00967D9E"/>
    <w:rsid w:val="00970579"/>
    <w:rsid w:val="00970849"/>
    <w:rsid w:val="0097112D"/>
    <w:rsid w:val="0097134C"/>
    <w:rsid w:val="0097152F"/>
    <w:rsid w:val="00972043"/>
    <w:rsid w:val="00972055"/>
    <w:rsid w:val="00972696"/>
    <w:rsid w:val="009737C1"/>
    <w:rsid w:val="00973FE4"/>
    <w:rsid w:val="00974310"/>
    <w:rsid w:val="00974608"/>
    <w:rsid w:val="00975582"/>
    <w:rsid w:val="0097578E"/>
    <w:rsid w:val="00975856"/>
    <w:rsid w:val="0097638B"/>
    <w:rsid w:val="00976641"/>
    <w:rsid w:val="00977814"/>
    <w:rsid w:val="0098069F"/>
    <w:rsid w:val="00980A38"/>
    <w:rsid w:val="009810F4"/>
    <w:rsid w:val="009823BC"/>
    <w:rsid w:val="009832B7"/>
    <w:rsid w:val="00984130"/>
    <w:rsid w:val="00984283"/>
    <w:rsid w:val="0098429C"/>
    <w:rsid w:val="00984BF0"/>
    <w:rsid w:val="0098697E"/>
    <w:rsid w:val="009874F9"/>
    <w:rsid w:val="00987D51"/>
    <w:rsid w:val="0099030A"/>
    <w:rsid w:val="009908A1"/>
    <w:rsid w:val="009914F8"/>
    <w:rsid w:val="009929EC"/>
    <w:rsid w:val="009933BF"/>
    <w:rsid w:val="00993908"/>
    <w:rsid w:val="00994B2F"/>
    <w:rsid w:val="0099512F"/>
    <w:rsid w:val="00995505"/>
    <w:rsid w:val="009955AF"/>
    <w:rsid w:val="00995EFF"/>
    <w:rsid w:val="00996305"/>
    <w:rsid w:val="0099638E"/>
    <w:rsid w:val="0099656B"/>
    <w:rsid w:val="009965AD"/>
    <w:rsid w:val="00996E49"/>
    <w:rsid w:val="009973FB"/>
    <w:rsid w:val="0099749E"/>
    <w:rsid w:val="0099776E"/>
    <w:rsid w:val="00997E6A"/>
    <w:rsid w:val="009A014D"/>
    <w:rsid w:val="009A0934"/>
    <w:rsid w:val="009A0D53"/>
    <w:rsid w:val="009A1AD0"/>
    <w:rsid w:val="009A1E6A"/>
    <w:rsid w:val="009A2224"/>
    <w:rsid w:val="009A2E22"/>
    <w:rsid w:val="009A3802"/>
    <w:rsid w:val="009A389E"/>
    <w:rsid w:val="009A4DD1"/>
    <w:rsid w:val="009A5DC8"/>
    <w:rsid w:val="009A5FB6"/>
    <w:rsid w:val="009A6148"/>
    <w:rsid w:val="009A6FF6"/>
    <w:rsid w:val="009B0393"/>
    <w:rsid w:val="009B0C02"/>
    <w:rsid w:val="009B189E"/>
    <w:rsid w:val="009B1948"/>
    <w:rsid w:val="009B26D8"/>
    <w:rsid w:val="009B2ED8"/>
    <w:rsid w:val="009B42A6"/>
    <w:rsid w:val="009B45FF"/>
    <w:rsid w:val="009B5E34"/>
    <w:rsid w:val="009B5FF7"/>
    <w:rsid w:val="009B60FE"/>
    <w:rsid w:val="009B6915"/>
    <w:rsid w:val="009B6CAB"/>
    <w:rsid w:val="009B70A9"/>
    <w:rsid w:val="009B773A"/>
    <w:rsid w:val="009C02C3"/>
    <w:rsid w:val="009C0AB7"/>
    <w:rsid w:val="009C1F74"/>
    <w:rsid w:val="009C2052"/>
    <w:rsid w:val="009C27EE"/>
    <w:rsid w:val="009C3613"/>
    <w:rsid w:val="009C4242"/>
    <w:rsid w:val="009C4AB0"/>
    <w:rsid w:val="009C5657"/>
    <w:rsid w:val="009C56A0"/>
    <w:rsid w:val="009C5D1C"/>
    <w:rsid w:val="009C617E"/>
    <w:rsid w:val="009C6254"/>
    <w:rsid w:val="009D116E"/>
    <w:rsid w:val="009D17C7"/>
    <w:rsid w:val="009D1EC5"/>
    <w:rsid w:val="009D2127"/>
    <w:rsid w:val="009D21DE"/>
    <w:rsid w:val="009D34B8"/>
    <w:rsid w:val="009D5978"/>
    <w:rsid w:val="009D6090"/>
    <w:rsid w:val="009D62D6"/>
    <w:rsid w:val="009D6C49"/>
    <w:rsid w:val="009E0CBA"/>
    <w:rsid w:val="009E1659"/>
    <w:rsid w:val="009E1A98"/>
    <w:rsid w:val="009E2123"/>
    <w:rsid w:val="009E2805"/>
    <w:rsid w:val="009E35F5"/>
    <w:rsid w:val="009E41DF"/>
    <w:rsid w:val="009E4BB3"/>
    <w:rsid w:val="009E5D6E"/>
    <w:rsid w:val="009E65FE"/>
    <w:rsid w:val="009E6823"/>
    <w:rsid w:val="009E6C51"/>
    <w:rsid w:val="009E707A"/>
    <w:rsid w:val="009E76CC"/>
    <w:rsid w:val="009E7A9F"/>
    <w:rsid w:val="009F0741"/>
    <w:rsid w:val="009F1502"/>
    <w:rsid w:val="009F1D7B"/>
    <w:rsid w:val="009F22CF"/>
    <w:rsid w:val="009F26A5"/>
    <w:rsid w:val="009F27D3"/>
    <w:rsid w:val="009F303F"/>
    <w:rsid w:val="009F304D"/>
    <w:rsid w:val="009F3E2E"/>
    <w:rsid w:val="009F41AB"/>
    <w:rsid w:val="009F420B"/>
    <w:rsid w:val="009F551B"/>
    <w:rsid w:val="009F57E2"/>
    <w:rsid w:val="009F5D57"/>
    <w:rsid w:val="009F7966"/>
    <w:rsid w:val="009F7AB8"/>
    <w:rsid w:val="009F7B3B"/>
    <w:rsid w:val="009F7F13"/>
    <w:rsid w:val="00A00582"/>
    <w:rsid w:val="00A011DD"/>
    <w:rsid w:val="00A016EF"/>
    <w:rsid w:val="00A01815"/>
    <w:rsid w:val="00A02C7D"/>
    <w:rsid w:val="00A03678"/>
    <w:rsid w:val="00A03D0E"/>
    <w:rsid w:val="00A045A3"/>
    <w:rsid w:val="00A04B92"/>
    <w:rsid w:val="00A054DB"/>
    <w:rsid w:val="00A05F89"/>
    <w:rsid w:val="00A0721E"/>
    <w:rsid w:val="00A07815"/>
    <w:rsid w:val="00A078F5"/>
    <w:rsid w:val="00A108F5"/>
    <w:rsid w:val="00A120CA"/>
    <w:rsid w:val="00A12C8D"/>
    <w:rsid w:val="00A1310B"/>
    <w:rsid w:val="00A132A0"/>
    <w:rsid w:val="00A136A3"/>
    <w:rsid w:val="00A13A52"/>
    <w:rsid w:val="00A14501"/>
    <w:rsid w:val="00A15A6F"/>
    <w:rsid w:val="00A1630B"/>
    <w:rsid w:val="00A16793"/>
    <w:rsid w:val="00A16E3C"/>
    <w:rsid w:val="00A170FA"/>
    <w:rsid w:val="00A176EA"/>
    <w:rsid w:val="00A17A00"/>
    <w:rsid w:val="00A17CAA"/>
    <w:rsid w:val="00A17DE6"/>
    <w:rsid w:val="00A2025D"/>
    <w:rsid w:val="00A20F38"/>
    <w:rsid w:val="00A21100"/>
    <w:rsid w:val="00A2112D"/>
    <w:rsid w:val="00A22E5F"/>
    <w:rsid w:val="00A233FD"/>
    <w:rsid w:val="00A2412B"/>
    <w:rsid w:val="00A24189"/>
    <w:rsid w:val="00A24209"/>
    <w:rsid w:val="00A24ABE"/>
    <w:rsid w:val="00A25172"/>
    <w:rsid w:val="00A2578F"/>
    <w:rsid w:val="00A25A76"/>
    <w:rsid w:val="00A26144"/>
    <w:rsid w:val="00A27A8B"/>
    <w:rsid w:val="00A27ABA"/>
    <w:rsid w:val="00A30114"/>
    <w:rsid w:val="00A31181"/>
    <w:rsid w:val="00A31950"/>
    <w:rsid w:val="00A31D1A"/>
    <w:rsid w:val="00A32AAE"/>
    <w:rsid w:val="00A33074"/>
    <w:rsid w:val="00A331EB"/>
    <w:rsid w:val="00A33496"/>
    <w:rsid w:val="00A3359E"/>
    <w:rsid w:val="00A34A70"/>
    <w:rsid w:val="00A34C4D"/>
    <w:rsid w:val="00A35012"/>
    <w:rsid w:val="00A350D8"/>
    <w:rsid w:val="00A35C9F"/>
    <w:rsid w:val="00A369D3"/>
    <w:rsid w:val="00A376F8"/>
    <w:rsid w:val="00A40A7F"/>
    <w:rsid w:val="00A41F08"/>
    <w:rsid w:val="00A42A70"/>
    <w:rsid w:val="00A42DDD"/>
    <w:rsid w:val="00A456E0"/>
    <w:rsid w:val="00A45A40"/>
    <w:rsid w:val="00A45D46"/>
    <w:rsid w:val="00A46884"/>
    <w:rsid w:val="00A47CCF"/>
    <w:rsid w:val="00A47FA4"/>
    <w:rsid w:val="00A503BC"/>
    <w:rsid w:val="00A50711"/>
    <w:rsid w:val="00A516DA"/>
    <w:rsid w:val="00A52C18"/>
    <w:rsid w:val="00A53C69"/>
    <w:rsid w:val="00A53D11"/>
    <w:rsid w:val="00A53DEF"/>
    <w:rsid w:val="00A54A8E"/>
    <w:rsid w:val="00A55C6B"/>
    <w:rsid w:val="00A564AD"/>
    <w:rsid w:val="00A569AE"/>
    <w:rsid w:val="00A57A52"/>
    <w:rsid w:val="00A6036A"/>
    <w:rsid w:val="00A62209"/>
    <w:rsid w:val="00A62B2E"/>
    <w:rsid w:val="00A65C75"/>
    <w:rsid w:val="00A66DA6"/>
    <w:rsid w:val="00A673AB"/>
    <w:rsid w:val="00A67E4B"/>
    <w:rsid w:val="00A70314"/>
    <w:rsid w:val="00A707FC"/>
    <w:rsid w:val="00A71046"/>
    <w:rsid w:val="00A715D8"/>
    <w:rsid w:val="00A7360E"/>
    <w:rsid w:val="00A736D9"/>
    <w:rsid w:val="00A73853"/>
    <w:rsid w:val="00A73889"/>
    <w:rsid w:val="00A74931"/>
    <w:rsid w:val="00A75014"/>
    <w:rsid w:val="00A7584C"/>
    <w:rsid w:val="00A75E61"/>
    <w:rsid w:val="00A80619"/>
    <w:rsid w:val="00A811F2"/>
    <w:rsid w:val="00A81515"/>
    <w:rsid w:val="00A817C1"/>
    <w:rsid w:val="00A81D29"/>
    <w:rsid w:val="00A823A2"/>
    <w:rsid w:val="00A82B79"/>
    <w:rsid w:val="00A82BDD"/>
    <w:rsid w:val="00A82EC9"/>
    <w:rsid w:val="00A8302B"/>
    <w:rsid w:val="00A83519"/>
    <w:rsid w:val="00A83543"/>
    <w:rsid w:val="00A84177"/>
    <w:rsid w:val="00A8425C"/>
    <w:rsid w:val="00A84412"/>
    <w:rsid w:val="00A856A3"/>
    <w:rsid w:val="00A8573A"/>
    <w:rsid w:val="00A85E92"/>
    <w:rsid w:val="00A86660"/>
    <w:rsid w:val="00A867E2"/>
    <w:rsid w:val="00A86BC0"/>
    <w:rsid w:val="00A90211"/>
    <w:rsid w:val="00A9052B"/>
    <w:rsid w:val="00A916BF"/>
    <w:rsid w:val="00A9190A"/>
    <w:rsid w:val="00A91CFF"/>
    <w:rsid w:val="00A91D15"/>
    <w:rsid w:val="00A93817"/>
    <w:rsid w:val="00A9402B"/>
    <w:rsid w:val="00A947B0"/>
    <w:rsid w:val="00A9532E"/>
    <w:rsid w:val="00A9590D"/>
    <w:rsid w:val="00A96180"/>
    <w:rsid w:val="00A96B9D"/>
    <w:rsid w:val="00A973FF"/>
    <w:rsid w:val="00A97F5B"/>
    <w:rsid w:val="00AA1CC4"/>
    <w:rsid w:val="00AA1E1E"/>
    <w:rsid w:val="00AA1F50"/>
    <w:rsid w:val="00AA1F99"/>
    <w:rsid w:val="00AA2239"/>
    <w:rsid w:val="00AA27AA"/>
    <w:rsid w:val="00AA3B40"/>
    <w:rsid w:val="00AA3B52"/>
    <w:rsid w:val="00AA4DB0"/>
    <w:rsid w:val="00AA566E"/>
    <w:rsid w:val="00AA6439"/>
    <w:rsid w:val="00AA6E66"/>
    <w:rsid w:val="00AA7A04"/>
    <w:rsid w:val="00AA7A07"/>
    <w:rsid w:val="00AB13E0"/>
    <w:rsid w:val="00AB18E7"/>
    <w:rsid w:val="00AB2421"/>
    <w:rsid w:val="00AB27D1"/>
    <w:rsid w:val="00AB2D0D"/>
    <w:rsid w:val="00AB30E6"/>
    <w:rsid w:val="00AB4757"/>
    <w:rsid w:val="00AB69AF"/>
    <w:rsid w:val="00AB6DD8"/>
    <w:rsid w:val="00AB7282"/>
    <w:rsid w:val="00AC0330"/>
    <w:rsid w:val="00AC03FE"/>
    <w:rsid w:val="00AC135A"/>
    <w:rsid w:val="00AC16C4"/>
    <w:rsid w:val="00AC1810"/>
    <w:rsid w:val="00AC287C"/>
    <w:rsid w:val="00AC4826"/>
    <w:rsid w:val="00AC50E8"/>
    <w:rsid w:val="00AC5B63"/>
    <w:rsid w:val="00AC65C3"/>
    <w:rsid w:val="00AC6B9D"/>
    <w:rsid w:val="00AD0F15"/>
    <w:rsid w:val="00AD1295"/>
    <w:rsid w:val="00AD2164"/>
    <w:rsid w:val="00AD220B"/>
    <w:rsid w:val="00AD23AD"/>
    <w:rsid w:val="00AD2714"/>
    <w:rsid w:val="00AD3A6E"/>
    <w:rsid w:val="00AD5A5D"/>
    <w:rsid w:val="00AD5BBB"/>
    <w:rsid w:val="00AD6759"/>
    <w:rsid w:val="00AD7B4B"/>
    <w:rsid w:val="00AE0A99"/>
    <w:rsid w:val="00AE0F15"/>
    <w:rsid w:val="00AE13F9"/>
    <w:rsid w:val="00AE1645"/>
    <w:rsid w:val="00AE17CE"/>
    <w:rsid w:val="00AE2136"/>
    <w:rsid w:val="00AE23F2"/>
    <w:rsid w:val="00AE2496"/>
    <w:rsid w:val="00AE28D0"/>
    <w:rsid w:val="00AE2AE6"/>
    <w:rsid w:val="00AE2CBB"/>
    <w:rsid w:val="00AE4124"/>
    <w:rsid w:val="00AE5425"/>
    <w:rsid w:val="00AE5659"/>
    <w:rsid w:val="00AE5E62"/>
    <w:rsid w:val="00AE62D5"/>
    <w:rsid w:val="00AE6C84"/>
    <w:rsid w:val="00AF03D7"/>
    <w:rsid w:val="00AF0FD1"/>
    <w:rsid w:val="00AF15AC"/>
    <w:rsid w:val="00AF1BF9"/>
    <w:rsid w:val="00AF1C40"/>
    <w:rsid w:val="00AF2F2B"/>
    <w:rsid w:val="00AF4119"/>
    <w:rsid w:val="00AF444C"/>
    <w:rsid w:val="00AF473D"/>
    <w:rsid w:val="00AF49B4"/>
    <w:rsid w:val="00AF56AB"/>
    <w:rsid w:val="00AF64AF"/>
    <w:rsid w:val="00AF6CD0"/>
    <w:rsid w:val="00AF6FEC"/>
    <w:rsid w:val="00AF763E"/>
    <w:rsid w:val="00AF7884"/>
    <w:rsid w:val="00B00722"/>
    <w:rsid w:val="00B00B2D"/>
    <w:rsid w:val="00B00D52"/>
    <w:rsid w:val="00B0114D"/>
    <w:rsid w:val="00B017AB"/>
    <w:rsid w:val="00B01A7B"/>
    <w:rsid w:val="00B03FFB"/>
    <w:rsid w:val="00B0400D"/>
    <w:rsid w:val="00B04B5A"/>
    <w:rsid w:val="00B0596F"/>
    <w:rsid w:val="00B05A66"/>
    <w:rsid w:val="00B05E39"/>
    <w:rsid w:val="00B05EC1"/>
    <w:rsid w:val="00B06F78"/>
    <w:rsid w:val="00B07969"/>
    <w:rsid w:val="00B105F6"/>
    <w:rsid w:val="00B109B7"/>
    <w:rsid w:val="00B1174B"/>
    <w:rsid w:val="00B11A00"/>
    <w:rsid w:val="00B12749"/>
    <w:rsid w:val="00B12E88"/>
    <w:rsid w:val="00B1350B"/>
    <w:rsid w:val="00B148B0"/>
    <w:rsid w:val="00B1492C"/>
    <w:rsid w:val="00B153B2"/>
    <w:rsid w:val="00B15A23"/>
    <w:rsid w:val="00B15CD3"/>
    <w:rsid w:val="00B15E09"/>
    <w:rsid w:val="00B1612F"/>
    <w:rsid w:val="00B1720B"/>
    <w:rsid w:val="00B212F2"/>
    <w:rsid w:val="00B218E6"/>
    <w:rsid w:val="00B222A5"/>
    <w:rsid w:val="00B2429D"/>
    <w:rsid w:val="00B262FC"/>
    <w:rsid w:val="00B26C75"/>
    <w:rsid w:val="00B27666"/>
    <w:rsid w:val="00B27C42"/>
    <w:rsid w:val="00B30316"/>
    <w:rsid w:val="00B307B7"/>
    <w:rsid w:val="00B30BFC"/>
    <w:rsid w:val="00B319DD"/>
    <w:rsid w:val="00B31A65"/>
    <w:rsid w:val="00B31C5B"/>
    <w:rsid w:val="00B31E5A"/>
    <w:rsid w:val="00B324DF"/>
    <w:rsid w:val="00B32E6C"/>
    <w:rsid w:val="00B32F40"/>
    <w:rsid w:val="00B32FAF"/>
    <w:rsid w:val="00B33AA4"/>
    <w:rsid w:val="00B344B4"/>
    <w:rsid w:val="00B35A16"/>
    <w:rsid w:val="00B36FD6"/>
    <w:rsid w:val="00B37E12"/>
    <w:rsid w:val="00B37E18"/>
    <w:rsid w:val="00B40922"/>
    <w:rsid w:val="00B41144"/>
    <w:rsid w:val="00B41725"/>
    <w:rsid w:val="00B41907"/>
    <w:rsid w:val="00B42883"/>
    <w:rsid w:val="00B42A5E"/>
    <w:rsid w:val="00B42A93"/>
    <w:rsid w:val="00B445C2"/>
    <w:rsid w:val="00B44820"/>
    <w:rsid w:val="00B45108"/>
    <w:rsid w:val="00B4533C"/>
    <w:rsid w:val="00B45973"/>
    <w:rsid w:val="00B473B1"/>
    <w:rsid w:val="00B47410"/>
    <w:rsid w:val="00B50062"/>
    <w:rsid w:val="00B51089"/>
    <w:rsid w:val="00B51535"/>
    <w:rsid w:val="00B51B71"/>
    <w:rsid w:val="00B51C02"/>
    <w:rsid w:val="00B528AC"/>
    <w:rsid w:val="00B536B4"/>
    <w:rsid w:val="00B540FC"/>
    <w:rsid w:val="00B5428D"/>
    <w:rsid w:val="00B54782"/>
    <w:rsid w:val="00B56162"/>
    <w:rsid w:val="00B56681"/>
    <w:rsid w:val="00B568B3"/>
    <w:rsid w:val="00B60DAC"/>
    <w:rsid w:val="00B62081"/>
    <w:rsid w:val="00B6269E"/>
    <w:rsid w:val="00B62D31"/>
    <w:rsid w:val="00B62DF4"/>
    <w:rsid w:val="00B6341D"/>
    <w:rsid w:val="00B63FC1"/>
    <w:rsid w:val="00B6433F"/>
    <w:rsid w:val="00B64534"/>
    <w:rsid w:val="00B64D77"/>
    <w:rsid w:val="00B650D7"/>
    <w:rsid w:val="00B65D01"/>
    <w:rsid w:val="00B66532"/>
    <w:rsid w:val="00B66786"/>
    <w:rsid w:val="00B66842"/>
    <w:rsid w:val="00B67BBC"/>
    <w:rsid w:val="00B70471"/>
    <w:rsid w:val="00B7052F"/>
    <w:rsid w:val="00B706DC"/>
    <w:rsid w:val="00B71227"/>
    <w:rsid w:val="00B713CA"/>
    <w:rsid w:val="00B73005"/>
    <w:rsid w:val="00B733B8"/>
    <w:rsid w:val="00B7432B"/>
    <w:rsid w:val="00B75EAC"/>
    <w:rsid w:val="00B7637B"/>
    <w:rsid w:val="00B76545"/>
    <w:rsid w:val="00B77BBE"/>
    <w:rsid w:val="00B8090A"/>
    <w:rsid w:val="00B80E89"/>
    <w:rsid w:val="00B82024"/>
    <w:rsid w:val="00B827E4"/>
    <w:rsid w:val="00B82A91"/>
    <w:rsid w:val="00B836FB"/>
    <w:rsid w:val="00B8480B"/>
    <w:rsid w:val="00B84F87"/>
    <w:rsid w:val="00B85027"/>
    <w:rsid w:val="00B857B2"/>
    <w:rsid w:val="00B8663C"/>
    <w:rsid w:val="00B869EB"/>
    <w:rsid w:val="00B90662"/>
    <w:rsid w:val="00B910BE"/>
    <w:rsid w:val="00B914D3"/>
    <w:rsid w:val="00B91A05"/>
    <w:rsid w:val="00B91E9D"/>
    <w:rsid w:val="00B92409"/>
    <w:rsid w:val="00B92CA6"/>
    <w:rsid w:val="00B92D3D"/>
    <w:rsid w:val="00B93831"/>
    <w:rsid w:val="00B942F5"/>
    <w:rsid w:val="00B96146"/>
    <w:rsid w:val="00B96AD8"/>
    <w:rsid w:val="00BA158B"/>
    <w:rsid w:val="00BA16D1"/>
    <w:rsid w:val="00BA1771"/>
    <w:rsid w:val="00BA21B3"/>
    <w:rsid w:val="00BA21EF"/>
    <w:rsid w:val="00BA25F5"/>
    <w:rsid w:val="00BA3B78"/>
    <w:rsid w:val="00BA3BDC"/>
    <w:rsid w:val="00BA411E"/>
    <w:rsid w:val="00BA4DE6"/>
    <w:rsid w:val="00BA53A7"/>
    <w:rsid w:val="00BA5EBF"/>
    <w:rsid w:val="00BA5F51"/>
    <w:rsid w:val="00BA6734"/>
    <w:rsid w:val="00BA7D93"/>
    <w:rsid w:val="00BB1436"/>
    <w:rsid w:val="00BB36B5"/>
    <w:rsid w:val="00BB52BA"/>
    <w:rsid w:val="00BB6258"/>
    <w:rsid w:val="00BB6976"/>
    <w:rsid w:val="00BB6AAF"/>
    <w:rsid w:val="00BB6D1B"/>
    <w:rsid w:val="00BB72A6"/>
    <w:rsid w:val="00BB77CA"/>
    <w:rsid w:val="00BC05F1"/>
    <w:rsid w:val="00BC12CA"/>
    <w:rsid w:val="00BC14AA"/>
    <w:rsid w:val="00BC1C8E"/>
    <w:rsid w:val="00BC44CF"/>
    <w:rsid w:val="00BC49A1"/>
    <w:rsid w:val="00BC5528"/>
    <w:rsid w:val="00BC5A74"/>
    <w:rsid w:val="00BC65C0"/>
    <w:rsid w:val="00BC6B25"/>
    <w:rsid w:val="00BC7F27"/>
    <w:rsid w:val="00BC7F97"/>
    <w:rsid w:val="00BC7FD8"/>
    <w:rsid w:val="00BD0071"/>
    <w:rsid w:val="00BD0A18"/>
    <w:rsid w:val="00BD1AA0"/>
    <w:rsid w:val="00BD1BCB"/>
    <w:rsid w:val="00BD1CDA"/>
    <w:rsid w:val="00BD343A"/>
    <w:rsid w:val="00BD356C"/>
    <w:rsid w:val="00BD36E8"/>
    <w:rsid w:val="00BD3C06"/>
    <w:rsid w:val="00BD4577"/>
    <w:rsid w:val="00BD4BB0"/>
    <w:rsid w:val="00BD4D28"/>
    <w:rsid w:val="00BD55B0"/>
    <w:rsid w:val="00BD59CD"/>
    <w:rsid w:val="00BD5D66"/>
    <w:rsid w:val="00BD5E6D"/>
    <w:rsid w:val="00BD7799"/>
    <w:rsid w:val="00BE0BF9"/>
    <w:rsid w:val="00BE1016"/>
    <w:rsid w:val="00BE1123"/>
    <w:rsid w:val="00BE1D8B"/>
    <w:rsid w:val="00BE25A4"/>
    <w:rsid w:val="00BE328B"/>
    <w:rsid w:val="00BE3670"/>
    <w:rsid w:val="00BE399C"/>
    <w:rsid w:val="00BE39A7"/>
    <w:rsid w:val="00BE3DBC"/>
    <w:rsid w:val="00BE4087"/>
    <w:rsid w:val="00BE4C4E"/>
    <w:rsid w:val="00BE5942"/>
    <w:rsid w:val="00BE5970"/>
    <w:rsid w:val="00BE6356"/>
    <w:rsid w:val="00BE6421"/>
    <w:rsid w:val="00BE6DB9"/>
    <w:rsid w:val="00BF02F7"/>
    <w:rsid w:val="00BF191B"/>
    <w:rsid w:val="00BF2964"/>
    <w:rsid w:val="00BF2F9E"/>
    <w:rsid w:val="00BF304B"/>
    <w:rsid w:val="00BF3323"/>
    <w:rsid w:val="00BF4328"/>
    <w:rsid w:val="00BF4F96"/>
    <w:rsid w:val="00BF5014"/>
    <w:rsid w:val="00BF5671"/>
    <w:rsid w:val="00BF67BF"/>
    <w:rsid w:val="00BF6B5E"/>
    <w:rsid w:val="00BF7764"/>
    <w:rsid w:val="00C001F1"/>
    <w:rsid w:val="00C0066E"/>
    <w:rsid w:val="00C0066F"/>
    <w:rsid w:val="00C00EF8"/>
    <w:rsid w:val="00C0126D"/>
    <w:rsid w:val="00C01686"/>
    <w:rsid w:val="00C0210C"/>
    <w:rsid w:val="00C03A9A"/>
    <w:rsid w:val="00C03F6D"/>
    <w:rsid w:val="00C05272"/>
    <w:rsid w:val="00C05907"/>
    <w:rsid w:val="00C05AF2"/>
    <w:rsid w:val="00C05B56"/>
    <w:rsid w:val="00C05FB0"/>
    <w:rsid w:val="00C065DC"/>
    <w:rsid w:val="00C06F70"/>
    <w:rsid w:val="00C0723D"/>
    <w:rsid w:val="00C07FD1"/>
    <w:rsid w:val="00C10B49"/>
    <w:rsid w:val="00C11CDD"/>
    <w:rsid w:val="00C12D95"/>
    <w:rsid w:val="00C1309E"/>
    <w:rsid w:val="00C134ED"/>
    <w:rsid w:val="00C14681"/>
    <w:rsid w:val="00C14961"/>
    <w:rsid w:val="00C15BA2"/>
    <w:rsid w:val="00C16185"/>
    <w:rsid w:val="00C1627E"/>
    <w:rsid w:val="00C16608"/>
    <w:rsid w:val="00C169B7"/>
    <w:rsid w:val="00C17310"/>
    <w:rsid w:val="00C17440"/>
    <w:rsid w:val="00C17A8D"/>
    <w:rsid w:val="00C2097D"/>
    <w:rsid w:val="00C21952"/>
    <w:rsid w:val="00C22298"/>
    <w:rsid w:val="00C22C68"/>
    <w:rsid w:val="00C233F1"/>
    <w:rsid w:val="00C23528"/>
    <w:rsid w:val="00C240B5"/>
    <w:rsid w:val="00C255D0"/>
    <w:rsid w:val="00C26CD1"/>
    <w:rsid w:val="00C27BA4"/>
    <w:rsid w:val="00C27BDA"/>
    <w:rsid w:val="00C31590"/>
    <w:rsid w:val="00C31AE2"/>
    <w:rsid w:val="00C326CE"/>
    <w:rsid w:val="00C3355F"/>
    <w:rsid w:val="00C336DC"/>
    <w:rsid w:val="00C33D69"/>
    <w:rsid w:val="00C34C82"/>
    <w:rsid w:val="00C34CF6"/>
    <w:rsid w:val="00C34F59"/>
    <w:rsid w:val="00C35096"/>
    <w:rsid w:val="00C35D7F"/>
    <w:rsid w:val="00C364CF"/>
    <w:rsid w:val="00C36670"/>
    <w:rsid w:val="00C37884"/>
    <w:rsid w:val="00C37989"/>
    <w:rsid w:val="00C37F79"/>
    <w:rsid w:val="00C4030D"/>
    <w:rsid w:val="00C41674"/>
    <w:rsid w:val="00C41D40"/>
    <w:rsid w:val="00C41EF6"/>
    <w:rsid w:val="00C42944"/>
    <w:rsid w:val="00C438F5"/>
    <w:rsid w:val="00C44EE4"/>
    <w:rsid w:val="00C45260"/>
    <w:rsid w:val="00C46226"/>
    <w:rsid w:val="00C46C3C"/>
    <w:rsid w:val="00C46EC7"/>
    <w:rsid w:val="00C46F91"/>
    <w:rsid w:val="00C47AAD"/>
    <w:rsid w:val="00C47DF1"/>
    <w:rsid w:val="00C501B5"/>
    <w:rsid w:val="00C5026B"/>
    <w:rsid w:val="00C5085E"/>
    <w:rsid w:val="00C51A29"/>
    <w:rsid w:val="00C51F77"/>
    <w:rsid w:val="00C52470"/>
    <w:rsid w:val="00C524FA"/>
    <w:rsid w:val="00C52DFA"/>
    <w:rsid w:val="00C52E97"/>
    <w:rsid w:val="00C541E4"/>
    <w:rsid w:val="00C54478"/>
    <w:rsid w:val="00C54AAD"/>
    <w:rsid w:val="00C5541A"/>
    <w:rsid w:val="00C5646D"/>
    <w:rsid w:val="00C57D62"/>
    <w:rsid w:val="00C6025F"/>
    <w:rsid w:val="00C60D94"/>
    <w:rsid w:val="00C60E70"/>
    <w:rsid w:val="00C6119F"/>
    <w:rsid w:val="00C613DA"/>
    <w:rsid w:val="00C627A5"/>
    <w:rsid w:val="00C62BB2"/>
    <w:rsid w:val="00C634AE"/>
    <w:rsid w:val="00C636E8"/>
    <w:rsid w:val="00C63CC5"/>
    <w:rsid w:val="00C64A39"/>
    <w:rsid w:val="00C64D29"/>
    <w:rsid w:val="00C65BF0"/>
    <w:rsid w:val="00C6778D"/>
    <w:rsid w:val="00C7002D"/>
    <w:rsid w:val="00C7092C"/>
    <w:rsid w:val="00C70B11"/>
    <w:rsid w:val="00C71DD1"/>
    <w:rsid w:val="00C71F88"/>
    <w:rsid w:val="00C7218E"/>
    <w:rsid w:val="00C749A7"/>
    <w:rsid w:val="00C74ABE"/>
    <w:rsid w:val="00C754D4"/>
    <w:rsid w:val="00C75B8F"/>
    <w:rsid w:val="00C7631B"/>
    <w:rsid w:val="00C7753F"/>
    <w:rsid w:val="00C777A3"/>
    <w:rsid w:val="00C80B81"/>
    <w:rsid w:val="00C813B6"/>
    <w:rsid w:val="00C81901"/>
    <w:rsid w:val="00C81B01"/>
    <w:rsid w:val="00C81DA8"/>
    <w:rsid w:val="00C8296E"/>
    <w:rsid w:val="00C82E71"/>
    <w:rsid w:val="00C82E94"/>
    <w:rsid w:val="00C83ACD"/>
    <w:rsid w:val="00C83D8B"/>
    <w:rsid w:val="00C84232"/>
    <w:rsid w:val="00C844CA"/>
    <w:rsid w:val="00C84B7D"/>
    <w:rsid w:val="00C84D9F"/>
    <w:rsid w:val="00C84FDB"/>
    <w:rsid w:val="00C8733C"/>
    <w:rsid w:val="00C906AF"/>
    <w:rsid w:val="00C90A8B"/>
    <w:rsid w:val="00C9143B"/>
    <w:rsid w:val="00C916BB"/>
    <w:rsid w:val="00C9261D"/>
    <w:rsid w:val="00C92991"/>
    <w:rsid w:val="00C92AA1"/>
    <w:rsid w:val="00C93117"/>
    <w:rsid w:val="00C932C0"/>
    <w:rsid w:val="00C94080"/>
    <w:rsid w:val="00C94924"/>
    <w:rsid w:val="00C961D9"/>
    <w:rsid w:val="00C9692C"/>
    <w:rsid w:val="00CA002D"/>
    <w:rsid w:val="00CA01CB"/>
    <w:rsid w:val="00CA1437"/>
    <w:rsid w:val="00CA15C5"/>
    <w:rsid w:val="00CA1CA9"/>
    <w:rsid w:val="00CA1E3C"/>
    <w:rsid w:val="00CA3155"/>
    <w:rsid w:val="00CA3612"/>
    <w:rsid w:val="00CA3D57"/>
    <w:rsid w:val="00CA3F29"/>
    <w:rsid w:val="00CA49DC"/>
    <w:rsid w:val="00CA60F4"/>
    <w:rsid w:val="00CA6130"/>
    <w:rsid w:val="00CA6BF4"/>
    <w:rsid w:val="00CA6DCF"/>
    <w:rsid w:val="00CB0392"/>
    <w:rsid w:val="00CB067E"/>
    <w:rsid w:val="00CB1B7F"/>
    <w:rsid w:val="00CB20BD"/>
    <w:rsid w:val="00CB235F"/>
    <w:rsid w:val="00CB34BE"/>
    <w:rsid w:val="00CB39A5"/>
    <w:rsid w:val="00CB3AB1"/>
    <w:rsid w:val="00CB5238"/>
    <w:rsid w:val="00CB7190"/>
    <w:rsid w:val="00CB7872"/>
    <w:rsid w:val="00CB7EE9"/>
    <w:rsid w:val="00CC0000"/>
    <w:rsid w:val="00CC0565"/>
    <w:rsid w:val="00CC0E42"/>
    <w:rsid w:val="00CC19D1"/>
    <w:rsid w:val="00CC242B"/>
    <w:rsid w:val="00CC2F22"/>
    <w:rsid w:val="00CC4678"/>
    <w:rsid w:val="00CC4690"/>
    <w:rsid w:val="00CC5BE3"/>
    <w:rsid w:val="00CC5DDE"/>
    <w:rsid w:val="00CC71FF"/>
    <w:rsid w:val="00CC7F01"/>
    <w:rsid w:val="00CC7F61"/>
    <w:rsid w:val="00CD060C"/>
    <w:rsid w:val="00CD08C1"/>
    <w:rsid w:val="00CD0F4F"/>
    <w:rsid w:val="00CD1EAE"/>
    <w:rsid w:val="00CD2D09"/>
    <w:rsid w:val="00CD3883"/>
    <w:rsid w:val="00CD4854"/>
    <w:rsid w:val="00CE04E6"/>
    <w:rsid w:val="00CE0C88"/>
    <w:rsid w:val="00CE1555"/>
    <w:rsid w:val="00CE1BBA"/>
    <w:rsid w:val="00CE1C4E"/>
    <w:rsid w:val="00CE36D6"/>
    <w:rsid w:val="00CE4C9D"/>
    <w:rsid w:val="00CE4D11"/>
    <w:rsid w:val="00CE52AF"/>
    <w:rsid w:val="00CE609E"/>
    <w:rsid w:val="00CE6B58"/>
    <w:rsid w:val="00CE6CC8"/>
    <w:rsid w:val="00CE6D68"/>
    <w:rsid w:val="00CE704D"/>
    <w:rsid w:val="00CE7768"/>
    <w:rsid w:val="00CE7AE0"/>
    <w:rsid w:val="00CE7B27"/>
    <w:rsid w:val="00CE7E6C"/>
    <w:rsid w:val="00CF008F"/>
    <w:rsid w:val="00CF0CB6"/>
    <w:rsid w:val="00CF30AE"/>
    <w:rsid w:val="00CF31C6"/>
    <w:rsid w:val="00CF324A"/>
    <w:rsid w:val="00CF3575"/>
    <w:rsid w:val="00CF3A85"/>
    <w:rsid w:val="00CF40C3"/>
    <w:rsid w:val="00CF44E3"/>
    <w:rsid w:val="00CF453C"/>
    <w:rsid w:val="00CF484E"/>
    <w:rsid w:val="00CF4D57"/>
    <w:rsid w:val="00CF4DE3"/>
    <w:rsid w:val="00CF5BE0"/>
    <w:rsid w:val="00CF602F"/>
    <w:rsid w:val="00CF6BAA"/>
    <w:rsid w:val="00CF6F63"/>
    <w:rsid w:val="00CF76EF"/>
    <w:rsid w:val="00D00366"/>
    <w:rsid w:val="00D00755"/>
    <w:rsid w:val="00D02D74"/>
    <w:rsid w:val="00D03074"/>
    <w:rsid w:val="00D04103"/>
    <w:rsid w:val="00D04FD6"/>
    <w:rsid w:val="00D05139"/>
    <w:rsid w:val="00D051D9"/>
    <w:rsid w:val="00D074B4"/>
    <w:rsid w:val="00D07661"/>
    <w:rsid w:val="00D106F1"/>
    <w:rsid w:val="00D10722"/>
    <w:rsid w:val="00D11C2E"/>
    <w:rsid w:val="00D12234"/>
    <w:rsid w:val="00D12602"/>
    <w:rsid w:val="00D12780"/>
    <w:rsid w:val="00D129C1"/>
    <w:rsid w:val="00D149E3"/>
    <w:rsid w:val="00D151B5"/>
    <w:rsid w:val="00D151F9"/>
    <w:rsid w:val="00D15438"/>
    <w:rsid w:val="00D15AB5"/>
    <w:rsid w:val="00D15ABC"/>
    <w:rsid w:val="00D16F2D"/>
    <w:rsid w:val="00D17175"/>
    <w:rsid w:val="00D171E8"/>
    <w:rsid w:val="00D1760D"/>
    <w:rsid w:val="00D177DE"/>
    <w:rsid w:val="00D17A07"/>
    <w:rsid w:val="00D20866"/>
    <w:rsid w:val="00D2216C"/>
    <w:rsid w:val="00D225EB"/>
    <w:rsid w:val="00D22E6C"/>
    <w:rsid w:val="00D2305D"/>
    <w:rsid w:val="00D23336"/>
    <w:rsid w:val="00D23364"/>
    <w:rsid w:val="00D241B3"/>
    <w:rsid w:val="00D24BA0"/>
    <w:rsid w:val="00D251BE"/>
    <w:rsid w:val="00D25413"/>
    <w:rsid w:val="00D26551"/>
    <w:rsid w:val="00D265A4"/>
    <w:rsid w:val="00D27783"/>
    <w:rsid w:val="00D277EC"/>
    <w:rsid w:val="00D27F70"/>
    <w:rsid w:val="00D32540"/>
    <w:rsid w:val="00D33F24"/>
    <w:rsid w:val="00D34576"/>
    <w:rsid w:val="00D346FE"/>
    <w:rsid w:val="00D34D90"/>
    <w:rsid w:val="00D34F03"/>
    <w:rsid w:val="00D3574A"/>
    <w:rsid w:val="00D361D5"/>
    <w:rsid w:val="00D362D4"/>
    <w:rsid w:val="00D362ED"/>
    <w:rsid w:val="00D37225"/>
    <w:rsid w:val="00D372D9"/>
    <w:rsid w:val="00D37794"/>
    <w:rsid w:val="00D400FC"/>
    <w:rsid w:val="00D4130C"/>
    <w:rsid w:val="00D41358"/>
    <w:rsid w:val="00D41E37"/>
    <w:rsid w:val="00D422D7"/>
    <w:rsid w:val="00D423BB"/>
    <w:rsid w:val="00D42AB0"/>
    <w:rsid w:val="00D4336A"/>
    <w:rsid w:val="00D44185"/>
    <w:rsid w:val="00D44529"/>
    <w:rsid w:val="00D448CB"/>
    <w:rsid w:val="00D458C8"/>
    <w:rsid w:val="00D45D64"/>
    <w:rsid w:val="00D4743A"/>
    <w:rsid w:val="00D50DF1"/>
    <w:rsid w:val="00D51067"/>
    <w:rsid w:val="00D514CA"/>
    <w:rsid w:val="00D51AC9"/>
    <w:rsid w:val="00D51FD2"/>
    <w:rsid w:val="00D528BB"/>
    <w:rsid w:val="00D52EE6"/>
    <w:rsid w:val="00D53DF6"/>
    <w:rsid w:val="00D54337"/>
    <w:rsid w:val="00D5444B"/>
    <w:rsid w:val="00D547ED"/>
    <w:rsid w:val="00D548AC"/>
    <w:rsid w:val="00D54981"/>
    <w:rsid w:val="00D555BE"/>
    <w:rsid w:val="00D56002"/>
    <w:rsid w:val="00D56379"/>
    <w:rsid w:val="00D56B46"/>
    <w:rsid w:val="00D570FD"/>
    <w:rsid w:val="00D5757A"/>
    <w:rsid w:val="00D575F9"/>
    <w:rsid w:val="00D575FC"/>
    <w:rsid w:val="00D576DE"/>
    <w:rsid w:val="00D57917"/>
    <w:rsid w:val="00D57C0C"/>
    <w:rsid w:val="00D57C2C"/>
    <w:rsid w:val="00D603E1"/>
    <w:rsid w:val="00D606B4"/>
    <w:rsid w:val="00D606E2"/>
    <w:rsid w:val="00D62201"/>
    <w:rsid w:val="00D62A80"/>
    <w:rsid w:val="00D63E81"/>
    <w:rsid w:val="00D63FBE"/>
    <w:rsid w:val="00D6461D"/>
    <w:rsid w:val="00D700D7"/>
    <w:rsid w:val="00D70C98"/>
    <w:rsid w:val="00D7116A"/>
    <w:rsid w:val="00D72565"/>
    <w:rsid w:val="00D74438"/>
    <w:rsid w:val="00D74C32"/>
    <w:rsid w:val="00D75D79"/>
    <w:rsid w:val="00D75D8A"/>
    <w:rsid w:val="00D7635A"/>
    <w:rsid w:val="00D76E61"/>
    <w:rsid w:val="00D779D5"/>
    <w:rsid w:val="00D77B56"/>
    <w:rsid w:val="00D80133"/>
    <w:rsid w:val="00D8036A"/>
    <w:rsid w:val="00D810CE"/>
    <w:rsid w:val="00D81316"/>
    <w:rsid w:val="00D8208B"/>
    <w:rsid w:val="00D8229E"/>
    <w:rsid w:val="00D82428"/>
    <w:rsid w:val="00D82E85"/>
    <w:rsid w:val="00D830BE"/>
    <w:rsid w:val="00D83AC8"/>
    <w:rsid w:val="00D85461"/>
    <w:rsid w:val="00D8568A"/>
    <w:rsid w:val="00D8599B"/>
    <w:rsid w:val="00D861C7"/>
    <w:rsid w:val="00D8654A"/>
    <w:rsid w:val="00D866C0"/>
    <w:rsid w:val="00D86A14"/>
    <w:rsid w:val="00D86A79"/>
    <w:rsid w:val="00D87469"/>
    <w:rsid w:val="00D87C22"/>
    <w:rsid w:val="00D903D2"/>
    <w:rsid w:val="00D90CD4"/>
    <w:rsid w:val="00D91574"/>
    <w:rsid w:val="00D916E0"/>
    <w:rsid w:val="00D91AD0"/>
    <w:rsid w:val="00D9233A"/>
    <w:rsid w:val="00D9265A"/>
    <w:rsid w:val="00D930E3"/>
    <w:rsid w:val="00D9346D"/>
    <w:rsid w:val="00D9359C"/>
    <w:rsid w:val="00D94266"/>
    <w:rsid w:val="00D943E5"/>
    <w:rsid w:val="00D948E4"/>
    <w:rsid w:val="00D95182"/>
    <w:rsid w:val="00D95C8B"/>
    <w:rsid w:val="00D96525"/>
    <w:rsid w:val="00D96BD0"/>
    <w:rsid w:val="00D973DF"/>
    <w:rsid w:val="00D97923"/>
    <w:rsid w:val="00D97AF2"/>
    <w:rsid w:val="00DA0558"/>
    <w:rsid w:val="00DA0CCF"/>
    <w:rsid w:val="00DA130A"/>
    <w:rsid w:val="00DA1925"/>
    <w:rsid w:val="00DA1AE7"/>
    <w:rsid w:val="00DA2592"/>
    <w:rsid w:val="00DA25AA"/>
    <w:rsid w:val="00DA2870"/>
    <w:rsid w:val="00DA2D68"/>
    <w:rsid w:val="00DA2FA7"/>
    <w:rsid w:val="00DA3417"/>
    <w:rsid w:val="00DA3854"/>
    <w:rsid w:val="00DA46A9"/>
    <w:rsid w:val="00DA49E6"/>
    <w:rsid w:val="00DA5EA4"/>
    <w:rsid w:val="00DA678A"/>
    <w:rsid w:val="00DA71EE"/>
    <w:rsid w:val="00DA746E"/>
    <w:rsid w:val="00DA7A87"/>
    <w:rsid w:val="00DB1768"/>
    <w:rsid w:val="00DB233E"/>
    <w:rsid w:val="00DB2DDE"/>
    <w:rsid w:val="00DB2E50"/>
    <w:rsid w:val="00DB32BC"/>
    <w:rsid w:val="00DB3C41"/>
    <w:rsid w:val="00DB4076"/>
    <w:rsid w:val="00DB429A"/>
    <w:rsid w:val="00DB4C1D"/>
    <w:rsid w:val="00DB4E12"/>
    <w:rsid w:val="00DB4FFB"/>
    <w:rsid w:val="00DB5304"/>
    <w:rsid w:val="00DB623C"/>
    <w:rsid w:val="00DB7026"/>
    <w:rsid w:val="00DC1866"/>
    <w:rsid w:val="00DC19E3"/>
    <w:rsid w:val="00DC1FFE"/>
    <w:rsid w:val="00DC234B"/>
    <w:rsid w:val="00DC3585"/>
    <w:rsid w:val="00DC51C7"/>
    <w:rsid w:val="00DC7345"/>
    <w:rsid w:val="00DD0AEA"/>
    <w:rsid w:val="00DD1F86"/>
    <w:rsid w:val="00DD22A9"/>
    <w:rsid w:val="00DD346E"/>
    <w:rsid w:val="00DD4756"/>
    <w:rsid w:val="00DD5AA1"/>
    <w:rsid w:val="00DD6B5D"/>
    <w:rsid w:val="00DD7F49"/>
    <w:rsid w:val="00DE07C4"/>
    <w:rsid w:val="00DE0B4E"/>
    <w:rsid w:val="00DE1AA0"/>
    <w:rsid w:val="00DE234C"/>
    <w:rsid w:val="00DE2781"/>
    <w:rsid w:val="00DE2918"/>
    <w:rsid w:val="00DE29EA"/>
    <w:rsid w:val="00DE2D65"/>
    <w:rsid w:val="00DE38F4"/>
    <w:rsid w:val="00DE473E"/>
    <w:rsid w:val="00DE4856"/>
    <w:rsid w:val="00DE4E6A"/>
    <w:rsid w:val="00DE63AA"/>
    <w:rsid w:val="00DE7748"/>
    <w:rsid w:val="00DE7B1C"/>
    <w:rsid w:val="00DE7E3E"/>
    <w:rsid w:val="00DF01E4"/>
    <w:rsid w:val="00DF1831"/>
    <w:rsid w:val="00DF1906"/>
    <w:rsid w:val="00DF2392"/>
    <w:rsid w:val="00DF3B0B"/>
    <w:rsid w:val="00DF4AF6"/>
    <w:rsid w:val="00DF5191"/>
    <w:rsid w:val="00DF63E7"/>
    <w:rsid w:val="00DF6A69"/>
    <w:rsid w:val="00DF6AA9"/>
    <w:rsid w:val="00DF6D9D"/>
    <w:rsid w:val="00DF6DC9"/>
    <w:rsid w:val="00DF6F7F"/>
    <w:rsid w:val="00E00A87"/>
    <w:rsid w:val="00E0116B"/>
    <w:rsid w:val="00E01E1D"/>
    <w:rsid w:val="00E01FEF"/>
    <w:rsid w:val="00E04AC1"/>
    <w:rsid w:val="00E04B93"/>
    <w:rsid w:val="00E051B0"/>
    <w:rsid w:val="00E059B1"/>
    <w:rsid w:val="00E06709"/>
    <w:rsid w:val="00E067DE"/>
    <w:rsid w:val="00E06A16"/>
    <w:rsid w:val="00E06ECD"/>
    <w:rsid w:val="00E07850"/>
    <w:rsid w:val="00E1036E"/>
    <w:rsid w:val="00E104DF"/>
    <w:rsid w:val="00E1060A"/>
    <w:rsid w:val="00E10A79"/>
    <w:rsid w:val="00E11F95"/>
    <w:rsid w:val="00E125D9"/>
    <w:rsid w:val="00E13DEF"/>
    <w:rsid w:val="00E13EE1"/>
    <w:rsid w:val="00E15051"/>
    <w:rsid w:val="00E15477"/>
    <w:rsid w:val="00E16615"/>
    <w:rsid w:val="00E16730"/>
    <w:rsid w:val="00E167A0"/>
    <w:rsid w:val="00E20B06"/>
    <w:rsid w:val="00E21040"/>
    <w:rsid w:val="00E21501"/>
    <w:rsid w:val="00E230E3"/>
    <w:rsid w:val="00E23E05"/>
    <w:rsid w:val="00E2445C"/>
    <w:rsid w:val="00E24573"/>
    <w:rsid w:val="00E249AF"/>
    <w:rsid w:val="00E25142"/>
    <w:rsid w:val="00E25896"/>
    <w:rsid w:val="00E258D4"/>
    <w:rsid w:val="00E25C70"/>
    <w:rsid w:val="00E261E8"/>
    <w:rsid w:val="00E26B97"/>
    <w:rsid w:val="00E30EEB"/>
    <w:rsid w:val="00E311C2"/>
    <w:rsid w:val="00E313C6"/>
    <w:rsid w:val="00E343A3"/>
    <w:rsid w:val="00E373FB"/>
    <w:rsid w:val="00E375F9"/>
    <w:rsid w:val="00E404A5"/>
    <w:rsid w:val="00E40865"/>
    <w:rsid w:val="00E40C3B"/>
    <w:rsid w:val="00E4151D"/>
    <w:rsid w:val="00E4295D"/>
    <w:rsid w:val="00E43F27"/>
    <w:rsid w:val="00E44F80"/>
    <w:rsid w:val="00E4517C"/>
    <w:rsid w:val="00E45897"/>
    <w:rsid w:val="00E4607F"/>
    <w:rsid w:val="00E4689E"/>
    <w:rsid w:val="00E4703A"/>
    <w:rsid w:val="00E4740C"/>
    <w:rsid w:val="00E47472"/>
    <w:rsid w:val="00E47887"/>
    <w:rsid w:val="00E51E8A"/>
    <w:rsid w:val="00E51F7C"/>
    <w:rsid w:val="00E52348"/>
    <w:rsid w:val="00E53567"/>
    <w:rsid w:val="00E537E6"/>
    <w:rsid w:val="00E5414F"/>
    <w:rsid w:val="00E541DE"/>
    <w:rsid w:val="00E54549"/>
    <w:rsid w:val="00E55106"/>
    <w:rsid w:val="00E5514C"/>
    <w:rsid w:val="00E55588"/>
    <w:rsid w:val="00E55EEB"/>
    <w:rsid w:val="00E563F0"/>
    <w:rsid w:val="00E568E1"/>
    <w:rsid w:val="00E60491"/>
    <w:rsid w:val="00E60735"/>
    <w:rsid w:val="00E61706"/>
    <w:rsid w:val="00E61A2E"/>
    <w:rsid w:val="00E61AE9"/>
    <w:rsid w:val="00E64DDB"/>
    <w:rsid w:val="00E66901"/>
    <w:rsid w:val="00E66C38"/>
    <w:rsid w:val="00E67144"/>
    <w:rsid w:val="00E67AB9"/>
    <w:rsid w:val="00E70843"/>
    <w:rsid w:val="00E708F6"/>
    <w:rsid w:val="00E71A27"/>
    <w:rsid w:val="00E72A84"/>
    <w:rsid w:val="00E73482"/>
    <w:rsid w:val="00E73688"/>
    <w:rsid w:val="00E76058"/>
    <w:rsid w:val="00E763E7"/>
    <w:rsid w:val="00E76F49"/>
    <w:rsid w:val="00E76FE0"/>
    <w:rsid w:val="00E77E2A"/>
    <w:rsid w:val="00E80F5E"/>
    <w:rsid w:val="00E816B6"/>
    <w:rsid w:val="00E817D1"/>
    <w:rsid w:val="00E817FE"/>
    <w:rsid w:val="00E81A91"/>
    <w:rsid w:val="00E81DB7"/>
    <w:rsid w:val="00E84D42"/>
    <w:rsid w:val="00E84E48"/>
    <w:rsid w:val="00E85AF1"/>
    <w:rsid w:val="00E85C2C"/>
    <w:rsid w:val="00E86901"/>
    <w:rsid w:val="00E86F5D"/>
    <w:rsid w:val="00E87BD3"/>
    <w:rsid w:val="00E87D1A"/>
    <w:rsid w:val="00E90118"/>
    <w:rsid w:val="00E90C4C"/>
    <w:rsid w:val="00E91214"/>
    <w:rsid w:val="00E920D4"/>
    <w:rsid w:val="00E92639"/>
    <w:rsid w:val="00E92A80"/>
    <w:rsid w:val="00E93655"/>
    <w:rsid w:val="00E94BE2"/>
    <w:rsid w:val="00E958B3"/>
    <w:rsid w:val="00E95CD9"/>
    <w:rsid w:val="00E96944"/>
    <w:rsid w:val="00E96F6D"/>
    <w:rsid w:val="00E973F0"/>
    <w:rsid w:val="00E97A74"/>
    <w:rsid w:val="00E97C1A"/>
    <w:rsid w:val="00EA0261"/>
    <w:rsid w:val="00EA0A1F"/>
    <w:rsid w:val="00EA0B6A"/>
    <w:rsid w:val="00EA1FFD"/>
    <w:rsid w:val="00EA237F"/>
    <w:rsid w:val="00EA23C9"/>
    <w:rsid w:val="00EA366F"/>
    <w:rsid w:val="00EA3720"/>
    <w:rsid w:val="00EA4D38"/>
    <w:rsid w:val="00EA5150"/>
    <w:rsid w:val="00EA565C"/>
    <w:rsid w:val="00EA6553"/>
    <w:rsid w:val="00EA699D"/>
    <w:rsid w:val="00EA7E70"/>
    <w:rsid w:val="00EB0252"/>
    <w:rsid w:val="00EB0B36"/>
    <w:rsid w:val="00EB16EF"/>
    <w:rsid w:val="00EB1AB9"/>
    <w:rsid w:val="00EB1B1D"/>
    <w:rsid w:val="00EB4133"/>
    <w:rsid w:val="00EB5676"/>
    <w:rsid w:val="00EB6C2E"/>
    <w:rsid w:val="00EC046B"/>
    <w:rsid w:val="00EC0563"/>
    <w:rsid w:val="00EC0915"/>
    <w:rsid w:val="00EC0D7F"/>
    <w:rsid w:val="00EC0F98"/>
    <w:rsid w:val="00EC1033"/>
    <w:rsid w:val="00EC1D2E"/>
    <w:rsid w:val="00EC3990"/>
    <w:rsid w:val="00EC3B1E"/>
    <w:rsid w:val="00EC42DE"/>
    <w:rsid w:val="00EC541C"/>
    <w:rsid w:val="00EC62DF"/>
    <w:rsid w:val="00EC6359"/>
    <w:rsid w:val="00EC6EDD"/>
    <w:rsid w:val="00EC7D1B"/>
    <w:rsid w:val="00ED0138"/>
    <w:rsid w:val="00ED0255"/>
    <w:rsid w:val="00ED0523"/>
    <w:rsid w:val="00ED0B2B"/>
    <w:rsid w:val="00ED1D0B"/>
    <w:rsid w:val="00ED290A"/>
    <w:rsid w:val="00ED2A64"/>
    <w:rsid w:val="00ED2C48"/>
    <w:rsid w:val="00ED2C61"/>
    <w:rsid w:val="00ED3051"/>
    <w:rsid w:val="00ED312F"/>
    <w:rsid w:val="00ED4472"/>
    <w:rsid w:val="00ED52B1"/>
    <w:rsid w:val="00ED5386"/>
    <w:rsid w:val="00ED6A93"/>
    <w:rsid w:val="00ED7DE8"/>
    <w:rsid w:val="00EE0188"/>
    <w:rsid w:val="00EE20A5"/>
    <w:rsid w:val="00EE25CD"/>
    <w:rsid w:val="00EE36FE"/>
    <w:rsid w:val="00EE3A99"/>
    <w:rsid w:val="00EE3AAC"/>
    <w:rsid w:val="00EE3B72"/>
    <w:rsid w:val="00EE4F00"/>
    <w:rsid w:val="00EE4FE0"/>
    <w:rsid w:val="00EE5A37"/>
    <w:rsid w:val="00EE5EA8"/>
    <w:rsid w:val="00EE5F80"/>
    <w:rsid w:val="00EE76C5"/>
    <w:rsid w:val="00EE7882"/>
    <w:rsid w:val="00EF10A1"/>
    <w:rsid w:val="00EF30D0"/>
    <w:rsid w:val="00EF3BD3"/>
    <w:rsid w:val="00EF3D47"/>
    <w:rsid w:val="00EF46C4"/>
    <w:rsid w:val="00EF4C51"/>
    <w:rsid w:val="00EF581C"/>
    <w:rsid w:val="00EF5D10"/>
    <w:rsid w:val="00EF60DC"/>
    <w:rsid w:val="00EF76A8"/>
    <w:rsid w:val="00EF77D1"/>
    <w:rsid w:val="00EF7A97"/>
    <w:rsid w:val="00EF7AF5"/>
    <w:rsid w:val="00EF7BB8"/>
    <w:rsid w:val="00EF7DB9"/>
    <w:rsid w:val="00F007CA"/>
    <w:rsid w:val="00F01CA9"/>
    <w:rsid w:val="00F01D36"/>
    <w:rsid w:val="00F02427"/>
    <w:rsid w:val="00F025B1"/>
    <w:rsid w:val="00F039BA"/>
    <w:rsid w:val="00F03D0C"/>
    <w:rsid w:val="00F04378"/>
    <w:rsid w:val="00F04B93"/>
    <w:rsid w:val="00F04E04"/>
    <w:rsid w:val="00F05AE5"/>
    <w:rsid w:val="00F05D0E"/>
    <w:rsid w:val="00F0751A"/>
    <w:rsid w:val="00F10099"/>
    <w:rsid w:val="00F1060D"/>
    <w:rsid w:val="00F107B8"/>
    <w:rsid w:val="00F10985"/>
    <w:rsid w:val="00F10BC7"/>
    <w:rsid w:val="00F11801"/>
    <w:rsid w:val="00F11E3B"/>
    <w:rsid w:val="00F127A0"/>
    <w:rsid w:val="00F127DB"/>
    <w:rsid w:val="00F13ED1"/>
    <w:rsid w:val="00F1431A"/>
    <w:rsid w:val="00F14395"/>
    <w:rsid w:val="00F14422"/>
    <w:rsid w:val="00F157A1"/>
    <w:rsid w:val="00F15B47"/>
    <w:rsid w:val="00F16780"/>
    <w:rsid w:val="00F1796D"/>
    <w:rsid w:val="00F20441"/>
    <w:rsid w:val="00F2075B"/>
    <w:rsid w:val="00F2212D"/>
    <w:rsid w:val="00F22862"/>
    <w:rsid w:val="00F228B1"/>
    <w:rsid w:val="00F22FAF"/>
    <w:rsid w:val="00F24250"/>
    <w:rsid w:val="00F26C6E"/>
    <w:rsid w:val="00F26D65"/>
    <w:rsid w:val="00F273E9"/>
    <w:rsid w:val="00F278EA"/>
    <w:rsid w:val="00F27E2A"/>
    <w:rsid w:val="00F27FD6"/>
    <w:rsid w:val="00F31171"/>
    <w:rsid w:val="00F32F91"/>
    <w:rsid w:val="00F331EA"/>
    <w:rsid w:val="00F3394C"/>
    <w:rsid w:val="00F34149"/>
    <w:rsid w:val="00F34E98"/>
    <w:rsid w:val="00F3519C"/>
    <w:rsid w:val="00F35489"/>
    <w:rsid w:val="00F357E4"/>
    <w:rsid w:val="00F35E55"/>
    <w:rsid w:val="00F36A31"/>
    <w:rsid w:val="00F36F69"/>
    <w:rsid w:val="00F37884"/>
    <w:rsid w:val="00F37B31"/>
    <w:rsid w:val="00F4091D"/>
    <w:rsid w:val="00F411EE"/>
    <w:rsid w:val="00F42D4C"/>
    <w:rsid w:val="00F436B9"/>
    <w:rsid w:val="00F43B4F"/>
    <w:rsid w:val="00F43FD0"/>
    <w:rsid w:val="00F450D5"/>
    <w:rsid w:val="00F50BC8"/>
    <w:rsid w:val="00F51288"/>
    <w:rsid w:val="00F51767"/>
    <w:rsid w:val="00F51B79"/>
    <w:rsid w:val="00F53908"/>
    <w:rsid w:val="00F53FCA"/>
    <w:rsid w:val="00F54A04"/>
    <w:rsid w:val="00F54D09"/>
    <w:rsid w:val="00F552AD"/>
    <w:rsid w:val="00F55E03"/>
    <w:rsid w:val="00F56276"/>
    <w:rsid w:val="00F5650E"/>
    <w:rsid w:val="00F56B90"/>
    <w:rsid w:val="00F56F83"/>
    <w:rsid w:val="00F574E8"/>
    <w:rsid w:val="00F60923"/>
    <w:rsid w:val="00F60B8F"/>
    <w:rsid w:val="00F60E27"/>
    <w:rsid w:val="00F620C8"/>
    <w:rsid w:val="00F624D5"/>
    <w:rsid w:val="00F62891"/>
    <w:rsid w:val="00F62B0D"/>
    <w:rsid w:val="00F631B0"/>
    <w:rsid w:val="00F63202"/>
    <w:rsid w:val="00F637D8"/>
    <w:rsid w:val="00F6388C"/>
    <w:rsid w:val="00F652E1"/>
    <w:rsid w:val="00F65DD1"/>
    <w:rsid w:val="00F67925"/>
    <w:rsid w:val="00F70412"/>
    <w:rsid w:val="00F708C8"/>
    <w:rsid w:val="00F70B2B"/>
    <w:rsid w:val="00F7135F"/>
    <w:rsid w:val="00F71535"/>
    <w:rsid w:val="00F71878"/>
    <w:rsid w:val="00F723BC"/>
    <w:rsid w:val="00F72E2C"/>
    <w:rsid w:val="00F7411E"/>
    <w:rsid w:val="00F7438B"/>
    <w:rsid w:val="00F74E88"/>
    <w:rsid w:val="00F7561E"/>
    <w:rsid w:val="00F7572C"/>
    <w:rsid w:val="00F75CD0"/>
    <w:rsid w:val="00F7646C"/>
    <w:rsid w:val="00F7755B"/>
    <w:rsid w:val="00F77F7E"/>
    <w:rsid w:val="00F80476"/>
    <w:rsid w:val="00F80A64"/>
    <w:rsid w:val="00F825EC"/>
    <w:rsid w:val="00F8364C"/>
    <w:rsid w:val="00F83E4B"/>
    <w:rsid w:val="00F86710"/>
    <w:rsid w:val="00F86930"/>
    <w:rsid w:val="00F870D1"/>
    <w:rsid w:val="00F904E3"/>
    <w:rsid w:val="00F90590"/>
    <w:rsid w:val="00F90BFB"/>
    <w:rsid w:val="00F92884"/>
    <w:rsid w:val="00F92CE0"/>
    <w:rsid w:val="00F92EF4"/>
    <w:rsid w:val="00F93C8D"/>
    <w:rsid w:val="00F93DFE"/>
    <w:rsid w:val="00F93F8A"/>
    <w:rsid w:val="00F94281"/>
    <w:rsid w:val="00F94375"/>
    <w:rsid w:val="00F94591"/>
    <w:rsid w:val="00F94930"/>
    <w:rsid w:val="00F94DC1"/>
    <w:rsid w:val="00F95DB8"/>
    <w:rsid w:val="00F9721E"/>
    <w:rsid w:val="00F972DE"/>
    <w:rsid w:val="00FA09F6"/>
    <w:rsid w:val="00FA142A"/>
    <w:rsid w:val="00FA1B64"/>
    <w:rsid w:val="00FA207A"/>
    <w:rsid w:val="00FA2800"/>
    <w:rsid w:val="00FA2CD6"/>
    <w:rsid w:val="00FA2EBC"/>
    <w:rsid w:val="00FA30A1"/>
    <w:rsid w:val="00FA3965"/>
    <w:rsid w:val="00FA4099"/>
    <w:rsid w:val="00FA61CF"/>
    <w:rsid w:val="00FA65A8"/>
    <w:rsid w:val="00FA786C"/>
    <w:rsid w:val="00FB0CF4"/>
    <w:rsid w:val="00FB185E"/>
    <w:rsid w:val="00FB24BD"/>
    <w:rsid w:val="00FB2E56"/>
    <w:rsid w:val="00FB32BF"/>
    <w:rsid w:val="00FB39C4"/>
    <w:rsid w:val="00FB40E0"/>
    <w:rsid w:val="00FB472E"/>
    <w:rsid w:val="00FB4AFD"/>
    <w:rsid w:val="00FB522A"/>
    <w:rsid w:val="00FB6D62"/>
    <w:rsid w:val="00FB7D2C"/>
    <w:rsid w:val="00FC0AF5"/>
    <w:rsid w:val="00FC1BD4"/>
    <w:rsid w:val="00FC2925"/>
    <w:rsid w:val="00FC2985"/>
    <w:rsid w:val="00FC30D5"/>
    <w:rsid w:val="00FC352E"/>
    <w:rsid w:val="00FC3852"/>
    <w:rsid w:val="00FC3917"/>
    <w:rsid w:val="00FC3D4E"/>
    <w:rsid w:val="00FC4EBE"/>
    <w:rsid w:val="00FC584E"/>
    <w:rsid w:val="00FC599C"/>
    <w:rsid w:val="00FC6E8F"/>
    <w:rsid w:val="00FC777C"/>
    <w:rsid w:val="00FC7B3A"/>
    <w:rsid w:val="00FD07DC"/>
    <w:rsid w:val="00FD2820"/>
    <w:rsid w:val="00FD2A81"/>
    <w:rsid w:val="00FD30EA"/>
    <w:rsid w:val="00FD36C7"/>
    <w:rsid w:val="00FD384E"/>
    <w:rsid w:val="00FD38B3"/>
    <w:rsid w:val="00FD43E4"/>
    <w:rsid w:val="00FD645B"/>
    <w:rsid w:val="00FD65EF"/>
    <w:rsid w:val="00FD740F"/>
    <w:rsid w:val="00FD7447"/>
    <w:rsid w:val="00FD76BC"/>
    <w:rsid w:val="00FD7A66"/>
    <w:rsid w:val="00FE0126"/>
    <w:rsid w:val="00FE0850"/>
    <w:rsid w:val="00FE0C94"/>
    <w:rsid w:val="00FE0F11"/>
    <w:rsid w:val="00FE0FC3"/>
    <w:rsid w:val="00FE131E"/>
    <w:rsid w:val="00FE19E8"/>
    <w:rsid w:val="00FE323E"/>
    <w:rsid w:val="00FE3B93"/>
    <w:rsid w:val="00FE3DE1"/>
    <w:rsid w:val="00FE4D77"/>
    <w:rsid w:val="00FE58C9"/>
    <w:rsid w:val="00FE73D7"/>
    <w:rsid w:val="00FF12A9"/>
    <w:rsid w:val="00FF25D1"/>
    <w:rsid w:val="00FF44D7"/>
    <w:rsid w:val="00FF49FB"/>
    <w:rsid w:val="00FF4CB3"/>
    <w:rsid w:val="00FF4F76"/>
    <w:rsid w:val="00FF521A"/>
    <w:rsid w:val="00FF576C"/>
    <w:rsid w:val="00FF65F1"/>
    <w:rsid w:val="00FF6AB6"/>
    <w:rsid w:val="041C3F3B"/>
    <w:rsid w:val="0495080F"/>
    <w:rsid w:val="052C13E6"/>
    <w:rsid w:val="061B5069"/>
    <w:rsid w:val="06563FCE"/>
    <w:rsid w:val="097F55EA"/>
    <w:rsid w:val="098F1CD1"/>
    <w:rsid w:val="0A5D3B7D"/>
    <w:rsid w:val="0AC222EB"/>
    <w:rsid w:val="0FA77648"/>
    <w:rsid w:val="115B4F87"/>
    <w:rsid w:val="11D0126C"/>
    <w:rsid w:val="11DC7A7D"/>
    <w:rsid w:val="152A128F"/>
    <w:rsid w:val="157D0899"/>
    <w:rsid w:val="15B42ABF"/>
    <w:rsid w:val="15ED67C4"/>
    <w:rsid w:val="16215AC6"/>
    <w:rsid w:val="1A240213"/>
    <w:rsid w:val="1B1A5C08"/>
    <w:rsid w:val="1D790876"/>
    <w:rsid w:val="1D9B2D89"/>
    <w:rsid w:val="217D1F6E"/>
    <w:rsid w:val="21A63C04"/>
    <w:rsid w:val="22AD7054"/>
    <w:rsid w:val="23144B9D"/>
    <w:rsid w:val="23403BE4"/>
    <w:rsid w:val="239C45E7"/>
    <w:rsid w:val="268F2EB8"/>
    <w:rsid w:val="29ED654D"/>
    <w:rsid w:val="29EE23AF"/>
    <w:rsid w:val="2C7C7779"/>
    <w:rsid w:val="2EF82DC6"/>
    <w:rsid w:val="2F666780"/>
    <w:rsid w:val="31D87985"/>
    <w:rsid w:val="32FA790B"/>
    <w:rsid w:val="34176F11"/>
    <w:rsid w:val="362A0508"/>
    <w:rsid w:val="36631C6B"/>
    <w:rsid w:val="36B92884"/>
    <w:rsid w:val="39F01A68"/>
    <w:rsid w:val="3B1D063B"/>
    <w:rsid w:val="3B3616FD"/>
    <w:rsid w:val="3C3E39D8"/>
    <w:rsid w:val="3ED90D1D"/>
    <w:rsid w:val="40A4535A"/>
    <w:rsid w:val="4292190E"/>
    <w:rsid w:val="42DD3110"/>
    <w:rsid w:val="42F779C3"/>
    <w:rsid w:val="4358682D"/>
    <w:rsid w:val="466F6B49"/>
    <w:rsid w:val="47854802"/>
    <w:rsid w:val="49FC7FB5"/>
    <w:rsid w:val="4B797F9A"/>
    <w:rsid w:val="4B7C020F"/>
    <w:rsid w:val="4C013D71"/>
    <w:rsid w:val="4CFF4044"/>
    <w:rsid w:val="4DEF726A"/>
    <w:rsid w:val="4F400944"/>
    <w:rsid w:val="4FCF0F0D"/>
    <w:rsid w:val="50B463F5"/>
    <w:rsid w:val="52755816"/>
    <w:rsid w:val="53155F5F"/>
    <w:rsid w:val="53BC4D9E"/>
    <w:rsid w:val="54C009D5"/>
    <w:rsid w:val="56FE536D"/>
    <w:rsid w:val="581110D0"/>
    <w:rsid w:val="5AD703AE"/>
    <w:rsid w:val="5DA86032"/>
    <w:rsid w:val="5E2C0A11"/>
    <w:rsid w:val="62054409"/>
    <w:rsid w:val="6712276E"/>
    <w:rsid w:val="67E97973"/>
    <w:rsid w:val="68A8338A"/>
    <w:rsid w:val="69C45FA2"/>
    <w:rsid w:val="6AD84638"/>
    <w:rsid w:val="6C354F35"/>
    <w:rsid w:val="6CCB5899"/>
    <w:rsid w:val="6D170ADE"/>
    <w:rsid w:val="6DC04CD2"/>
    <w:rsid w:val="75F95225"/>
    <w:rsid w:val="77AB254F"/>
    <w:rsid w:val="7A1771B7"/>
    <w:rsid w:val="7A5E7D4D"/>
    <w:rsid w:val="7B713AB0"/>
    <w:rsid w:val="7B98344E"/>
    <w:rsid w:val="7EB5B3F4"/>
    <w:rsid w:val="7ECF9BD2"/>
    <w:rsid w:val="7F7A4021"/>
    <w:rsid w:val="DF6F18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2209</Words>
  <Characters>2267</Characters>
  <Lines>3</Lines>
  <Paragraphs>1</Paragraphs>
  <TotalTime>1</TotalTime>
  <ScaleCrop>false</ScaleCrop>
  <LinksUpToDate>false</LinksUpToDate>
  <CharactersWithSpaces>2415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2021-07-07T07:52:00Z</dcterms:created>
  <dc:creator>梁咏红</dc:creator>
  <cp:lastModifiedBy>﹉心计 Female°</cp:lastModifiedBy>
  <dcterms:modified xsi:type="dcterms:W3CDTF">2023-08-29T02:19:30Z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778FA9489DC34A4C87A5C8DF96D04D14_13</vt:lpwstr>
  </property>
</Properties>
</file>