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DT703-3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ins w:id="0" w:author="Administrator" w:date="2023-08-28T17:19:21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</w:t>
      </w:r>
      <w:ins w:id="1" w:author="Administrator" w:date="2023-08-28T17:19:24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ins w:id="2" w:author="Administrator" w:date="2023-08-28T17:19:37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</w:t>
      </w:r>
      <w:ins w:id="3" w:author="Administrator" w:date="2023-08-28T17:19:41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ins w:id="4" w:author="Administrator" w:date="2023-08-28T17:19:44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I作为进出口收付汇用途，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ins w:id="5" w:author="Administrator" w:date="2023-08-28T17:19:50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ins w:id="6" w:author="Administrator" w:date="2023-08-28T17:20:58Z">
        <w:r>
          <w:rPr>
            <w:rFonts w:hint="eastAsia" w:asciiTheme="minorEastAsia" w:hAnsiTheme="minorEastAsia" w:eastAsiaTheme="minorEastAsia"/>
            <w:sz w:val="24"/>
          </w:rPr>
          <w:t>就乙方</w:t>
        </w:r>
      </w:ins>
      <w:ins w:id="7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应甲方要求2023年8月9日进仓的一批货物以前海保税仓作为交仓节点，就“《保税核注清单（进口）》进口核注单号为：</w:t>
        </w:r>
      </w:ins>
      <w:ins w:id="8" w:author="Administrator" w:date="2023-08-28T17:20:58Z">
        <w:r>
          <w:rPr>
            <w:rFonts w:hint="eastAsia" w:asciiTheme="minorEastAsia" w:hAnsiTheme="minorEastAsia" w:eastAsiaTheme="minorEastAsia"/>
            <w:sz w:val="24"/>
          </w:rPr>
          <w:t>QD534923I000182630</w:t>
        </w:r>
      </w:ins>
      <w:ins w:id="9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”中的货物为</w:t>
        </w:r>
      </w:ins>
      <w:ins w:id="10" w:author="Administrator" w:date="2023-08-28T17:20:58Z">
        <w:r>
          <w:rPr>
            <w:rFonts w:hint="eastAsia" w:asciiTheme="minorEastAsia" w:hAnsiTheme="minorEastAsia" w:eastAsiaTheme="minorEastAsia"/>
            <w:sz w:val="24"/>
          </w:rPr>
          <w:t>新荣精工有限公司</w:t>
        </w:r>
      </w:ins>
      <w:ins w:id="11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企业出具出口入区前《货权证明》，该批货物于2023年8月11日出仓，就《保税核注清单（出口）》出口核注单号为</w:t>
        </w:r>
      </w:ins>
      <w:ins w:id="12" w:author="Administrator" w:date="2023-08-28T17:20:58Z">
        <w:r>
          <w:rPr>
            <w:rFonts w:hint="eastAsia" w:asciiTheme="minorEastAsia" w:hAnsiTheme="minorEastAsia" w:eastAsiaTheme="minorEastAsia"/>
            <w:sz w:val="24"/>
          </w:rPr>
          <w:t>QD534923E000205648</w:t>
        </w:r>
      </w:ins>
      <w:ins w:id="13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”中的货物为</w:t>
        </w:r>
      </w:ins>
      <w:ins w:id="14" w:author="Administrator" w:date="2023-08-28T17:20:58Z">
        <w:r>
          <w:rPr>
            <w:rFonts w:hint="eastAsia" w:asciiTheme="minorEastAsia" w:hAnsiTheme="minorEastAsia" w:eastAsiaTheme="minorEastAsia"/>
            <w:sz w:val="24"/>
            <w:lang w:eastAsia="zh-CN"/>
          </w:rPr>
          <w:t>富士胶片（上海）贸易有限公司出具</w:t>
        </w:r>
      </w:ins>
      <w:ins w:id="15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进口出区后</w:t>
        </w:r>
      </w:ins>
      <w:ins w:id="16" w:author="Administrator" w:date="2023-08-28T17:20:58Z">
        <w:r>
          <w:rPr>
            <w:rFonts w:hint="eastAsia" w:asciiTheme="minorEastAsia" w:hAnsiTheme="minorEastAsia" w:eastAsiaTheme="minorEastAsia"/>
            <w:sz w:val="24"/>
            <w:lang w:eastAsia="zh-CN"/>
          </w:rPr>
          <w:t>《</w:t>
        </w:r>
      </w:ins>
      <w:ins w:id="17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货权证明</w:t>
        </w:r>
      </w:ins>
      <w:ins w:id="18" w:author="Administrator" w:date="2023-08-28T17:20:58Z">
        <w:r>
          <w:rPr>
            <w:rFonts w:hint="eastAsia" w:asciiTheme="minorEastAsia" w:hAnsiTheme="minorEastAsia" w:eastAsiaTheme="minorEastAsia"/>
            <w:sz w:val="24"/>
            <w:lang w:eastAsia="zh-CN"/>
          </w:rPr>
          <w:t>》，达成如下协议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ins w:id="19" w:author="Administrator" w:date="2023-08-28T17:21:26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ins w:id="20" w:author="Administrator" w:date="2023-08-28T17:21:31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ins w:id="21" w:author="Administrator" w:date="2023-08-28T17:21:34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ins w:id="22" w:author="Administrator" w:date="2023-08-28T17:22:02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ins w:id="23" w:author="Administrator" w:date="2023-08-28T17:22:07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ins w:id="24" w:author="Administrator" w:date="2023-08-28T17:22:12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B1A5C08"/>
    <w:rsid w:val="1D790876"/>
    <w:rsid w:val="1D9B2D89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5F95225"/>
    <w:rsid w:val="77AB254F"/>
    <w:rsid w:val="7A5E7D4D"/>
    <w:rsid w:val="7B713AB0"/>
    <w:rsid w:val="7B98344E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2170</Words>
  <Characters>2412</Characters>
  <Lines>3</Lines>
  <Paragraphs>1</Paragraphs>
  <TotalTime>1</TotalTime>
  <ScaleCrop>false</ScaleCrop>
  <LinksUpToDate>false</LinksUpToDate>
  <CharactersWithSpaces>2589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Administrator</cp:lastModifiedBy>
  <dcterms:modified xsi:type="dcterms:W3CDTF">2023-08-28T09:22:55Z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778FA9489DC34A4C87A5C8DF96D04D14_13</vt:lpwstr>
  </property>
</Properties>
</file>