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sz w:val="36"/>
          <w:szCs w:val="36"/>
        </w:rPr>
        <w:t xml:space="preserve">货物报关报检委托代理协议 </w:t>
      </w:r>
    </w:p>
    <w:p>
      <w:pPr>
        <w:autoSpaceDE w:val="0"/>
        <w:autoSpaceDN w:val="0"/>
        <w:jc w:val="center"/>
        <w:rPr>
          <w:rFonts w:ascii="宋体-WinCharSetFFFF-H" w:hAnsi="宋体-WinCharSetFFFF-H" w:eastAsia="宋体-WinCharSetFFFF-H"/>
          <w:sz w:val="44"/>
        </w:rPr>
      </w:pPr>
    </w:p>
    <w:p>
      <w:pPr>
        <w:rPr>
          <w:rFonts w:ascii="宋体" w:hAnsi="宋体" w:cs="宋体"/>
          <w:szCs w:val="21"/>
        </w:rPr>
      </w:pPr>
      <w:r>
        <w:rPr>
          <w:rFonts w:hint="eastAsia" w:ascii="宋体" w:hAnsi="宋体" w:cs="宋体"/>
          <w:szCs w:val="21"/>
        </w:rPr>
        <w:t xml:space="preserve">                                                                  协议编号：</w:t>
      </w:r>
    </w:p>
    <w:p>
      <w:pPr>
        <w:jc w:val="center"/>
        <w:rPr>
          <w:rFonts w:ascii="宋体" w:hAnsi="宋体" w:cs="宋体"/>
          <w:sz w:val="30"/>
          <w:szCs w:val="30"/>
        </w:rPr>
      </w:pPr>
      <w:r>
        <w:rPr>
          <w:rFonts w:hint="eastAsia" w:ascii="宋体" w:hAnsi="宋体" w:cs="宋体"/>
          <w:szCs w:val="21"/>
        </w:rPr>
        <w:t xml:space="preserve">                                                签署地：   </w:t>
      </w:r>
    </w:p>
    <w:p>
      <w:r>
        <w:rPr>
          <w:rFonts w:hint="eastAsia" w:eastAsia="黑体"/>
          <w:b/>
          <w:color w:val="000000"/>
          <w:sz w:val="24"/>
        </w:rPr>
        <w:t>协议</w:t>
      </w:r>
      <w:r>
        <w:rPr>
          <w:rFonts w:eastAsia="黑体"/>
          <w:b/>
          <w:color w:val="000000"/>
          <w:sz w:val="24"/>
        </w:rPr>
        <w:t>签署方信息</w:t>
      </w:r>
    </w:p>
    <w:p>
      <w:pPr>
        <w:spacing w:line="600" w:lineRule="exact"/>
        <w:ind w:firstLine="480" w:firstLineChars="200"/>
        <w:rPr>
          <w:sz w:val="24"/>
        </w:rPr>
      </w:pPr>
      <w:r>
        <w:rPr>
          <w:rFonts w:hint="eastAsia"/>
          <w:sz w:val="24"/>
        </w:rPr>
        <w:t>甲方</w:t>
      </w:r>
      <w:r>
        <w:rPr>
          <w:rFonts w:hint="eastAsia"/>
          <w:sz w:val="24"/>
        </w:rPr>
        <w:tab/>
      </w:r>
      <w:r>
        <w:rPr>
          <w:rFonts w:hint="eastAsia"/>
          <w:sz w:val="24"/>
        </w:rPr>
        <w:t>：</w:t>
      </w:r>
      <w:r>
        <w:rPr>
          <w:rFonts w:hint="eastAsia"/>
          <w:sz w:val="24"/>
        </w:rPr>
        <w:tab/>
      </w:r>
      <w:r>
        <w:rPr>
          <w:rFonts w:hint="eastAsia"/>
          <w:sz w:val="24"/>
        </w:rPr>
        <w:t>苏州美集供应链管理股份有限公司</w:t>
      </w:r>
      <w:r>
        <w:rPr>
          <w:rFonts w:hint="eastAsia"/>
          <w:sz w:val="24"/>
        </w:rPr>
        <w:tab/>
      </w:r>
      <w:r>
        <w:rPr>
          <w:rFonts w:hint="eastAsia"/>
          <w:sz w:val="24"/>
        </w:rPr>
        <w:tab/>
      </w:r>
      <w:r>
        <w:rPr>
          <w:rFonts w:hint="eastAsia"/>
          <w:sz w:val="24"/>
        </w:rPr>
        <w:tab/>
      </w:r>
    </w:p>
    <w:p>
      <w:pPr>
        <w:spacing w:line="600" w:lineRule="exact"/>
        <w:ind w:firstLine="480" w:firstLineChars="200"/>
        <w:rPr>
          <w:sz w:val="24"/>
        </w:rPr>
      </w:pPr>
      <w:r>
        <w:rPr>
          <w:rFonts w:hint="eastAsia"/>
          <w:sz w:val="24"/>
        </w:rPr>
        <w:t>注册地址：</w:t>
      </w:r>
      <w:r>
        <w:rPr>
          <w:rFonts w:hint="eastAsia" w:ascii="宋体" w:hAnsi="宋体"/>
          <w:color w:val="000000"/>
          <w:sz w:val="24"/>
        </w:rPr>
        <w:t>苏州工业园区启明路95号110室</w:t>
      </w:r>
      <w:r>
        <w:rPr>
          <w:rFonts w:hint="eastAsia"/>
          <w:sz w:val="24"/>
        </w:rPr>
        <w:tab/>
      </w:r>
      <w:r>
        <w:rPr>
          <w:rFonts w:hint="eastAsia"/>
          <w:sz w:val="24"/>
        </w:rPr>
        <w:tab/>
      </w:r>
      <w:r>
        <w:rPr>
          <w:rFonts w:hint="eastAsia"/>
          <w:sz w:val="24"/>
        </w:rPr>
        <w:tab/>
      </w:r>
    </w:p>
    <w:p>
      <w:pPr>
        <w:spacing w:line="600" w:lineRule="exact"/>
        <w:ind w:firstLine="480" w:firstLineChars="200"/>
        <w:rPr>
          <w:sz w:val="24"/>
        </w:rPr>
      </w:pPr>
      <w:r>
        <w:rPr>
          <w:rFonts w:hint="eastAsia"/>
          <w:sz w:val="24"/>
        </w:rPr>
        <w:t>办公地址：</w:t>
      </w:r>
    </w:p>
    <w:p>
      <w:pPr>
        <w:spacing w:line="600" w:lineRule="exact"/>
        <w:ind w:firstLine="480" w:firstLineChars="200"/>
        <w:rPr>
          <w:sz w:val="24"/>
          <w:lang w:eastAsia="zh-Hans"/>
        </w:rPr>
      </w:pPr>
      <w:r>
        <w:rPr>
          <w:rFonts w:hint="eastAsia"/>
          <w:sz w:val="24"/>
          <w:lang w:eastAsia="zh-Hans"/>
        </w:rPr>
        <w:t>邮箱：</w:t>
      </w:r>
    </w:p>
    <w:p>
      <w:pPr>
        <w:spacing w:line="600" w:lineRule="exact"/>
        <w:ind w:firstLine="480" w:firstLineChars="200"/>
        <w:rPr>
          <w:sz w:val="24"/>
        </w:rPr>
      </w:pPr>
    </w:p>
    <w:p>
      <w:pPr>
        <w:spacing w:line="600" w:lineRule="exact"/>
        <w:ind w:firstLine="480" w:firstLineChars="200"/>
        <w:rPr>
          <w:sz w:val="24"/>
        </w:rPr>
      </w:pPr>
      <w:r>
        <w:rPr>
          <w:rFonts w:hint="eastAsia"/>
          <w:sz w:val="24"/>
        </w:rPr>
        <w:t>乙方</w:t>
      </w:r>
      <w:r>
        <w:rPr>
          <w:rFonts w:hint="eastAsia"/>
          <w:sz w:val="24"/>
        </w:rPr>
        <w:tab/>
      </w:r>
      <w:r>
        <w:rPr>
          <w:rFonts w:hint="eastAsia"/>
          <w:sz w:val="24"/>
        </w:rPr>
        <w:t>：</w:t>
      </w:r>
      <w:r>
        <w:rPr>
          <w:rFonts w:hint="eastAsia"/>
          <w:sz w:val="24"/>
        </w:rPr>
        <w:tab/>
      </w:r>
      <w:r>
        <w:rPr>
          <w:rFonts w:hint="eastAsia"/>
          <w:sz w:val="24"/>
        </w:rPr>
        <w:t>深圳市东泰国际物流有限公司</w:t>
      </w:r>
      <w:r>
        <w:rPr>
          <w:rFonts w:hint="eastAsia"/>
          <w:sz w:val="24"/>
        </w:rPr>
        <w:tab/>
      </w:r>
      <w:r>
        <w:rPr>
          <w:rFonts w:hint="eastAsia"/>
          <w:sz w:val="24"/>
        </w:rPr>
        <w:tab/>
      </w:r>
      <w:r>
        <w:rPr>
          <w:rFonts w:hint="eastAsia"/>
          <w:sz w:val="24"/>
        </w:rPr>
        <w:tab/>
      </w:r>
    </w:p>
    <w:p>
      <w:pPr>
        <w:spacing w:line="600" w:lineRule="exact"/>
        <w:ind w:firstLine="480" w:firstLineChars="200"/>
        <w:rPr>
          <w:sz w:val="24"/>
        </w:rPr>
      </w:pPr>
      <w:r>
        <w:rPr>
          <w:rFonts w:hint="eastAsia"/>
          <w:sz w:val="24"/>
        </w:rPr>
        <w:t>注册地址：深圳市坪山区龙田街道老坑社区荔景北路3号海翔工业园A-2栋厂房3楼</w:t>
      </w:r>
    </w:p>
    <w:p>
      <w:pPr>
        <w:spacing w:line="600" w:lineRule="exact"/>
        <w:ind w:firstLine="480" w:firstLineChars="200"/>
        <w:rPr>
          <w:sz w:val="24"/>
        </w:rPr>
      </w:pPr>
      <w:r>
        <w:rPr>
          <w:rFonts w:hint="eastAsia"/>
          <w:sz w:val="24"/>
        </w:rPr>
        <w:t>办公地址：</w:t>
      </w:r>
    </w:p>
    <w:p>
      <w:pPr>
        <w:spacing w:line="600" w:lineRule="exact"/>
        <w:ind w:firstLine="480" w:firstLineChars="200"/>
        <w:rPr>
          <w:sz w:val="24"/>
          <w:lang w:eastAsia="zh-Hans"/>
        </w:rPr>
      </w:pPr>
      <w:r>
        <w:rPr>
          <w:rFonts w:hint="eastAsia"/>
          <w:sz w:val="24"/>
          <w:lang w:eastAsia="zh-Hans"/>
        </w:rPr>
        <w:t>邮箱：</w:t>
      </w:r>
    </w:p>
    <w:p>
      <w:pPr>
        <w:autoSpaceDE w:val="0"/>
        <w:autoSpaceDN w:val="0"/>
        <w:spacing w:line="360" w:lineRule="auto"/>
        <w:ind w:firstLine="420" w:firstLineChars="200"/>
        <w:rPr>
          <w:rFonts w:ascii="宋体-WinCharSetFFFF-H" w:hAnsi="宋体-WinCharSetFFFF-H" w:eastAsia="宋体-WinCharSetFFFF-H"/>
          <w:sz w:val="24"/>
        </w:rPr>
      </w:pPr>
      <w:r>
        <w:rPr>
          <w:rFonts w:hint="eastAsia"/>
        </w:rPr>
        <w:tab/>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甲乙双方本着平等互利、相互协作、共同发展的原则，经过友好协商，就甲乙双方在货物报关报检事宜达成如下协议：</w:t>
      </w:r>
    </w:p>
    <w:p>
      <w:pPr>
        <w:numPr>
          <w:ilvl w:val="0"/>
          <w:numId w:val="1"/>
        </w:numPr>
        <w:autoSpaceDE w:val="0"/>
        <w:autoSpaceDN w:val="0"/>
        <w:spacing w:line="360" w:lineRule="auto"/>
        <w:ind w:firstLine="600" w:firstLineChars="200"/>
        <w:rPr>
          <w:rFonts w:ascii="宋体-WinCharSetFFFF-H" w:hAnsi="宋体-WinCharSetFFFF-H" w:eastAsia="宋体-WinCharSetFFFF-H"/>
          <w:sz w:val="30"/>
          <w:szCs w:val="30"/>
        </w:rPr>
      </w:pPr>
      <w:r>
        <w:rPr>
          <w:rFonts w:hint="eastAsia" w:ascii="宋体-WinCharSetFFFF-H" w:hAnsi="宋体-WinCharSetFFFF-H" w:eastAsia="宋体-WinCharSetFFFF-H"/>
          <w:sz w:val="30"/>
          <w:szCs w:val="30"/>
        </w:rPr>
        <w:t>委托事项：</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甲方委托乙方代理报关、报检业务。</w:t>
      </w:r>
    </w:p>
    <w:p>
      <w:pPr>
        <w:autoSpaceDE w:val="0"/>
        <w:autoSpaceDN w:val="0"/>
        <w:spacing w:line="360" w:lineRule="auto"/>
        <w:ind w:firstLine="600" w:firstLineChars="200"/>
        <w:rPr>
          <w:rFonts w:ascii="宋体-WinCharSetFFFF-H" w:hAnsi="宋体-WinCharSetFFFF-H" w:eastAsia="宋体-WinCharSetFFFF-H"/>
          <w:sz w:val="30"/>
          <w:szCs w:val="30"/>
        </w:rPr>
      </w:pPr>
      <w:r>
        <w:rPr>
          <w:rFonts w:hint="eastAsia" w:ascii="宋体-WinCharSetFFFF-H" w:hAnsi="宋体-WinCharSetFFFF-H" w:eastAsia="宋体-WinCharSetFFFF-H"/>
          <w:sz w:val="30"/>
          <w:szCs w:val="30"/>
        </w:rPr>
        <w:t>二、甲方权利和义务</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1、甲方或甲方认可的第三方将货物的报关、报检工作交于乙方操作，甲方应向乙方及时提供报关、报检整套单据，并</w:t>
      </w:r>
      <w:r>
        <w:rPr>
          <w:rFonts w:hint="eastAsia" w:ascii="宋体-WinCharSetFFFF-H" w:hAnsi="宋体-WinCharSetFFFF-H" w:eastAsia="宋体-WinCharSetFFFF-H"/>
          <w:sz w:val="24"/>
          <w:lang w:eastAsia="zh-Hans"/>
        </w:rPr>
        <w:t>保证</w:t>
      </w:r>
      <w:r>
        <w:rPr>
          <w:rFonts w:hint="eastAsia" w:ascii="宋体-WinCharSetFFFF-H" w:hAnsi="宋体-WinCharSetFFFF-H" w:eastAsia="宋体-WinCharSetFFFF-H"/>
          <w:sz w:val="24"/>
        </w:rPr>
        <w:t>其内容真实、合法</w:t>
      </w:r>
      <w:r>
        <w:rPr>
          <w:rFonts w:hint="eastAsia" w:ascii="宋体-WinCharSetFFFF-H" w:hAnsi="宋体-WinCharSetFFFF-H" w:eastAsia="宋体-WinCharSetFFFF-H"/>
          <w:sz w:val="24"/>
          <w:lang w:eastAsia="zh-Hans"/>
        </w:rPr>
        <w:t>合规</w:t>
      </w:r>
      <w:r>
        <w:rPr>
          <w:rFonts w:hint="eastAsia" w:ascii="宋体-WinCharSetFFFF-H" w:hAnsi="宋体-WinCharSetFFFF-H" w:eastAsia="宋体-WinCharSetFFFF-H"/>
          <w:sz w:val="24"/>
        </w:rPr>
        <w:t>、有效。所有委托事项在报关报检委托书中注明。</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2、甲方有权对乙方的报关报检行为进行监督，有权要求乙方对于报关报检进展情况及时汇报。</w:t>
      </w:r>
    </w:p>
    <w:p>
      <w:pPr>
        <w:autoSpaceDE w:val="0"/>
        <w:autoSpaceDN w:val="0"/>
        <w:spacing w:line="360" w:lineRule="auto"/>
        <w:ind w:firstLine="600" w:firstLineChars="200"/>
        <w:rPr>
          <w:rFonts w:ascii="宋体-WinCharSetFFFF-H" w:hAnsi="宋体-WinCharSetFFFF-H" w:eastAsia="宋体-WinCharSetFFFF-H"/>
          <w:sz w:val="30"/>
          <w:szCs w:val="30"/>
        </w:rPr>
      </w:pPr>
      <w:r>
        <w:rPr>
          <w:rFonts w:hint="eastAsia" w:ascii="宋体-WinCharSetFFFF-H" w:hAnsi="宋体-WinCharSetFFFF-H" w:eastAsia="宋体-WinCharSetFFFF-H"/>
          <w:sz w:val="30"/>
          <w:szCs w:val="30"/>
        </w:rPr>
        <w:t>三、乙方权利和义务</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1、乙方应在甲方的授权范围内进行活动，认真履行职责，维护甲方的合法权益。乙方因自身的过失与疏忽给甲方及甲方客户造成的损失应</w:t>
      </w:r>
      <w:r>
        <w:rPr>
          <w:rFonts w:hint="eastAsia" w:ascii="宋体-WinCharSetFFFF-H" w:hAnsi="宋体-WinCharSetFFFF-H" w:eastAsia="宋体-WinCharSetFFFF-H"/>
          <w:sz w:val="24"/>
          <w:lang w:eastAsia="zh-Hans"/>
        </w:rPr>
        <w:t>负</w:t>
      </w:r>
      <w:r>
        <w:rPr>
          <w:rFonts w:hint="eastAsia" w:ascii="宋体-WinCharSetFFFF-H" w:hAnsi="宋体-WinCharSetFFFF-H" w:eastAsia="宋体-WinCharSetFFFF-H"/>
          <w:sz w:val="24"/>
        </w:rPr>
        <w:t>赔偿责任。</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2、乙方接受报关报检委托后，应对甲方提供报关报检单证进行审核，符合中华人民共和国海关及出入境检验检疫局的法律法规，应向海关及检验检疫局申报，并负责办理甲方委托的其他相关事宜。</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3、乙方在办理报关报检过程中，如遇特殊情况应及时通报甲方，并积极寻求解决方案，确保工作顺利完成。</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4、乙方保证不与甲方的客户产生销售关系，如有违约，给甲方造成损失和伤害的，乙方应付相应的赔偿责任。</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5、由于乙方过错，未能在海关规定期限内通关报检而产生滞报金、滞纳金或海关处罚或给甲方</w:t>
      </w:r>
      <w:r>
        <w:rPr>
          <w:rFonts w:ascii="宋体-WinCharSetFFFF-H" w:hAnsi="宋体-WinCharSetFFFF-H" w:eastAsia="宋体-WinCharSetFFFF-H"/>
          <w:sz w:val="24"/>
        </w:rPr>
        <w:t>/</w:t>
      </w:r>
      <w:r>
        <w:rPr>
          <w:rFonts w:hint="eastAsia" w:ascii="宋体-WinCharSetFFFF-H" w:hAnsi="宋体-WinCharSetFFFF-H" w:eastAsia="宋体-WinCharSetFFFF-H"/>
          <w:sz w:val="24"/>
        </w:rPr>
        <w:t>客户造成损失的，乙方应按实际损失额承担相应的责任。</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6、乙方代甲方办理报关报检后，应及时退还相关文件给甲方，如有遗失并造成甲方或和甲方客户损失的，乙方承担相应责任。对乙方未</w:t>
      </w:r>
      <w:ins w:id="1" w:author="A" w:date="2023-05-17T12:28:00Z">
        <w:r>
          <w:rPr>
            <w:rFonts w:hint="eastAsia" w:ascii="宋体-WinCharSetFFFF-H" w:hAnsi="宋体-WinCharSetFFFF-H" w:eastAsia="宋体-WinCharSetFFFF-H"/>
            <w:sz w:val="24"/>
          </w:rPr>
          <w:t xml:space="preserve">                                                                                                                                                                                                                                                                                                                                                                                                                                                                                                                   </w:t>
        </w:r>
      </w:ins>
      <w:ins w:id="2" w:author="A" w:date="2023-05-17T12:29:00Z">
        <w:r>
          <w:rPr>
            <w:rFonts w:hint="eastAsia" w:ascii="宋体-WinCharSetFFFF-H" w:hAnsi="宋体-WinCharSetFFFF-H" w:eastAsia="宋体-WinCharSetFFFF-H"/>
            <w:sz w:val="24"/>
          </w:rPr>
          <w:t xml:space="preserve">                                                                                                                                                                                                                                                      </w:t>
        </w:r>
      </w:ins>
      <w:r>
        <w:rPr>
          <w:rFonts w:hint="eastAsia" w:ascii="宋体-WinCharSetFFFF-H" w:hAnsi="宋体-WinCharSetFFFF-H" w:eastAsia="宋体-WinCharSetFFFF-H"/>
          <w:sz w:val="24"/>
        </w:rPr>
        <w:t>退还报关资料的项目</w:t>
      </w:r>
      <w:r>
        <w:rPr>
          <w:rFonts w:hint="eastAsia" w:ascii="宋体-WinCharSetFFFF-H" w:hAnsi="宋体-WinCharSetFFFF-H" w:eastAsia="宋体-WinCharSetFFFF-H"/>
          <w:sz w:val="24"/>
          <w:lang w:eastAsia="zh-Hans"/>
        </w:rPr>
        <w:t>且未依约赔偿损失的</w:t>
      </w:r>
      <w:r>
        <w:rPr>
          <w:rFonts w:hint="eastAsia" w:ascii="宋体-WinCharSetFFFF-H" w:hAnsi="宋体-WinCharSetFFFF-H" w:eastAsia="宋体-WinCharSetFFFF-H"/>
          <w:sz w:val="24"/>
        </w:rPr>
        <w:t>，甲方有权不予结算。</w:t>
      </w:r>
    </w:p>
    <w:p>
      <w:pPr>
        <w:autoSpaceDE w:val="0"/>
        <w:autoSpaceDN w:val="0"/>
        <w:spacing w:line="360" w:lineRule="auto"/>
        <w:ind w:firstLine="600" w:firstLineChars="200"/>
        <w:rPr>
          <w:rFonts w:ascii="宋体-WinCharSetFFFF-H" w:hAnsi="宋体-WinCharSetFFFF-H" w:eastAsia="宋体-WinCharSetFFFF-H"/>
          <w:sz w:val="30"/>
          <w:szCs w:val="30"/>
        </w:rPr>
      </w:pPr>
      <w:r>
        <w:rPr>
          <w:rFonts w:hint="eastAsia" w:ascii="宋体-WinCharSetFFFF-H" w:hAnsi="宋体-WinCharSetFFFF-H" w:eastAsia="宋体-WinCharSetFFFF-H"/>
          <w:sz w:val="30"/>
          <w:szCs w:val="30"/>
        </w:rPr>
        <w:t>四、不可抗力</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在协议期间，由于不可抗力事件导致乙方不能正常报关报检的，乙方应立即将事故情况通知甲方，并在24小时内提供事故详情及有效证明文件</w:t>
      </w:r>
      <w:r>
        <w:rPr>
          <w:rFonts w:hint="eastAsia" w:ascii="宋体-WinCharSetFFFF-H" w:hAnsi="宋体-WinCharSetFFFF-H" w:eastAsia="宋体-WinCharSetFFFF-H"/>
          <w:sz w:val="24"/>
          <w:lang w:eastAsia="zh-Hans"/>
        </w:rPr>
        <w:t>，需第三方出具文件的，第三方出具时间不包括在内</w:t>
      </w:r>
      <w:r>
        <w:rPr>
          <w:rFonts w:hint="eastAsia" w:ascii="宋体-WinCharSetFFFF-H" w:hAnsi="宋体-WinCharSetFFFF-H" w:eastAsia="宋体-WinCharSetFFFF-H"/>
          <w:sz w:val="24"/>
        </w:rPr>
        <w:t>。</w:t>
      </w:r>
    </w:p>
    <w:p>
      <w:pPr>
        <w:numPr>
          <w:ilvl w:val="0"/>
          <w:numId w:val="2"/>
        </w:numPr>
        <w:autoSpaceDE w:val="0"/>
        <w:autoSpaceDN w:val="0"/>
        <w:spacing w:line="360" w:lineRule="auto"/>
        <w:ind w:firstLine="600" w:firstLineChars="200"/>
        <w:rPr>
          <w:rFonts w:ascii="宋体-WinCharSetFFFF-H" w:hAnsi="宋体-WinCharSetFFFF-H" w:eastAsia="宋体-WinCharSetFFFF-H"/>
          <w:sz w:val="30"/>
          <w:szCs w:val="30"/>
        </w:rPr>
      </w:pPr>
      <w:r>
        <w:rPr>
          <w:rFonts w:hint="eastAsia" w:ascii="宋体-WinCharSetFFFF-H" w:hAnsi="宋体-WinCharSetFFFF-H" w:eastAsia="宋体-WinCharSetFFFF-H"/>
          <w:sz w:val="30"/>
          <w:szCs w:val="30"/>
        </w:rPr>
        <w:t>保密条款</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1、双方当事人均承认本协议的订立与执行可能涉及某些保密信息，任何一方如向第三方披露则会损害另一方的利益。这些保密信息包括但不限于货物信息、报价、费用、商业计划和进展、财务信息和数据、销售数据、技术数据和其他标有‘保密’和‘私有’的其他文件。双方当事人均同意：不将保密信息透露给第三方，如因一方泄露造成另外一方损失的，则违约方承担另一方的经济损失及其他法律责任。</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2.本约定在协议终止后三年内仍然有效，对协议双方当事人均有拘束力。</w:t>
      </w:r>
    </w:p>
    <w:p>
      <w:pPr>
        <w:autoSpaceDE w:val="0"/>
        <w:autoSpaceDN w:val="0"/>
        <w:spacing w:line="360" w:lineRule="auto"/>
        <w:ind w:firstLine="600" w:firstLineChars="200"/>
        <w:rPr>
          <w:rFonts w:ascii="宋体-WinCharSetFFFF-H" w:hAnsi="宋体-WinCharSetFFFF-H" w:eastAsia="宋体-WinCharSetFFFF-H"/>
          <w:sz w:val="30"/>
          <w:szCs w:val="30"/>
        </w:rPr>
      </w:pPr>
      <w:r>
        <w:rPr>
          <w:rFonts w:hint="eastAsia" w:ascii="宋体-WinCharSetFFFF-H" w:hAnsi="宋体-WinCharSetFFFF-H" w:eastAsia="宋体-WinCharSetFFFF-H"/>
          <w:sz w:val="30"/>
          <w:szCs w:val="30"/>
        </w:rPr>
        <w:t>六、结算方式</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1、结算标准：本协议之各项服务费用应经双方协商一致后始得适用，并应将约定服务之各项服务费用制作报价单（报价单为本协议附件）。如一方欲调整服务费用者，应于调整前二个月通知对方，双方就调整后的费用协商一致后始得适用。</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2、结算流程：甲方支付乙方的费用采取月结方式，双方约定结算周期为</w:t>
      </w:r>
      <w:r>
        <w:rPr>
          <w:rFonts w:hint="eastAsia" w:ascii="宋体-WinCharSetFFFF-H" w:hAnsi="宋体-WinCharSetFFFF-H" w:eastAsia="宋体-WinCharSetFFFF-H"/>
          <w:sz w:val="24"/>
          <w:lang w:eastAsia="zh-Hans"/>
        </w:rPr>
        <w:t>月结</w:t>
      </w:r>
      <w:r>
        <w:rPr>
          <w:rFonts w:hint="eastAsia" w:ascii="宋体-WinCharSetFFFF-H" w:hAnsi="宋体-WinCharSetFFFF-H" w:eastAsia="宋体-WinCharSetFFFF-H"/>
          <w:sz w:val="24"/>
        </w:rPr>
        <w:t>（上月26日---本月25日），乙方于每月10日前将上月对帐单交给甲方，甲方收到乙方的帐单后应在10个工作日内核对完毕，并反馈乙方</w:t>
      </w:r>
      <w:r>
        <w:rPr>
          <w:rFonts w:hint="eastAsia" w:ascii="宋体-WinCharSetFFFF-H" w:hAnsi="宋体-WinCharSetFFFF-H" w:eastAsia="宋体-WinCharSetFFFF-H"/>
          <w:sz w:val="24"/>
          <w:lang w:eastAsia="zh-Hans"/>
        </w:rPr>
        <w:t>，未按期反馈的视为已核对无误</w:t>
      </w:r>
      <w:r>
        <w:rPr>
          <w:rFonts w:hint="eastAsia" w:ascii="宋体-WinCharSetFFFF-H" w:hAnsi="宋体-WinCharSetFFFF-H" w:eastAsia="宋体-WinCharSetFFFF-H"/>
          <w:sz w:val="24"/>
        </w:rPr>
        <w:t>；</w:t>
      </w:r>
      <w:r>
        <w:rPr>
          <w:rFonts w:hint="eastAsia"/>
          <w:sz w:val="24"/>
        </w:rPr>
        <w:t>乙方根据核对无误的金额开具发票并将发票交付甲方，甲方在</w:t>
      </w:r>
      <w:r>
        <w:rPr>
          <w:rFonts w:hint="eastAsia" w:ascii="宋体-WinCharSetFFFF-H" w:hAnsi="宋体-WinCharSetFFFF-H" w:eastAsia="宋体-WinCharSetFFFF-H"/>
          <w:sz w:val="24"/>
        </w:rPr>
        <w:t>收到发票凭证后</w:t>
      </w:r>
      <w:bookmarkStart w:id="1" w:name="_GoBack"/>
      <w:r>
        <w:rPr>
          <w:rFonts w:hint="eastAsia" w:ascii="宋体-WinCharSetFFFF-H" w:hAnsi="宋体-WinCharSetFFFF-H" w:eastAsia="宋体-WinCharSetFFFF-H"/>
          <w:sz w:val="24"/>
          <w:u w:val="single"/>
          <w:lang w:val="en-US" w:eastAsia="zh-CN"/>
        </w:rPr>
        <w:t>60</w:t>
      </w:r>
      <w:bookmarkEnd w:id="1"/>
      <w:r>
        <w:rPr>
          <w:rFonts w:hint="eastAsia" w:ascii="宋体-WinCharSetFFFF-H" w:hAnsi="宋体-WinCharSetFFFF-H" w:eastAsia="宋体-WinCharSetFFFF-H"/>
          <w:sz w:val="24"/>
        </w:rPr>
        <w:t>天内将无疑议的费用支付给乙方。</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3.代垫款结算流程：乙方每周按照代垫金额进行登记代垫清单并将相关的代垫发票凭证或原始发票凭证一并邮寄给甲方，甲方凭代垫清单请款并按周请款支付。代垫费用超过人民币五千元的，乙方需提前告知甲方，请款付款时间为按周结算。</w:t>
      </w:r>
    </w:p>
    <w:p>
      <w:pPr>
        <w:autoSpaceDE w:val="0"/>
        <w:autoSpaceDN w:val="0"/>
        <w:spacing w:line="360" w:lineRule="auto"/>
        <w:ind w:firstLine="600" w:firstLineChars="200"/>
        <w:rPr>
          <w:rFonts w:ascii="宋体-WinCharSetFFFF-H" w:hAnsi="宋体-WinCharSetFFFF-H" w:eastAsia="宋体-WinCharSetFFFF-H"/>
          <w:sz w:val="30"/>
          <w:szCs w:val="30"/>
        </w:rPr>
      </w:pPr>
      <w:r>
        <w:rPr>
          <w:rFonts w:hint="eastAsia" w:ascii="宋体-WinCharSetFFFF-H" w:hAnsi="宋体-WinCharSetFFFF-H" w:eastAsia="宋体-WinCharSetFFFF-H"/>
          <w:sz w:val="30"/>
          <w:szCs w:val="30"/>
        </w:rPr>
        <w:t>七、协议</w:t>
      </w:r>
      <w:r>
        <w:rPr>
          <w:rFonts w:hint="eastAsia" w:ascii="宋体" w:hAnsi="宋体"/>
          <w:sz w:val="30"/>
          <w:szCs w:val="30"/>
        </w:rPr>
        <w:t>变更、解除和终止</w:t>
      </w:r>
    </w:p>
    <w:p>
      <w:pPr>
        <w:autoSpaceDE w:val="0"/>
        <w:autoSpaceDN w:val="0"/>
        <w:spacing w:line="360" w:lineRule="auto"/>
        <w:ind w:firstLine="480" w:firstLineChars="200"/>
        <w:rPr>
          <w:sz w:val="24"/>
        </w:rPr>
      </w:pPr>
      <w:r>
        <w:rPr>
          <w:rFonts w:hint="eastAsia" w:ascii="宋体-WinCharSetFFFF-H" w:hAnsi="宋体-WinCharSetFFFF-H" w:eastAsia="宋体-WinCharSetFFFF-H"/>
          <w:sz w:val="24"/>
        </w:rPr>
        <w:t>1、</w:t>
      </w:r>
      <w:r>
        <w:rPr>
          <w:spacing w:val="-9"/>
          <w:sz w:val="24"/>
        </w:rPr>
        <w:t>在履行本协议过程中的未尽事宜，双方可以另行达成补充协议。补充协议及双方在履行本协议中产生的各种文件单证，为履行本协议的往来信函、电子邮件等内容均</w:t>
      </w:r>
      <w:r>
        <w:rPr>
          <w:spacing w:val="-11"/>
          <w:sz w:val="24"/>
        </w:rPr>
        <w:t>构成协议的一部分</w:t>
      </w:r>
      <w:r>
        <w:rPr>
          <w:sz w:val="24"/>
        </w:rPr>
        <w:t>。</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2、任何一方如果需要变更或解除协议，必须提前60天通知另一方，双方对此协商一致并加盖公章确认后可以以书面形式变更或解除协议，任何修改或补充内容双方未签字确认前仍按原协议内容执行。</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3、本协议任何一方未行使本协议项下的任何权利不视为对这些权利的放弃；任何单独或部分行使前述权利的行为，亦不应妨碍将来对这些权利的行使。</w:t>
      </w:r>
    </w:p>
    <w:p>
      <w:pPr>
        <w:autoSpaceDE w:val="0"/>
        <w:autoSpaceDN w:val="0"/>
        <w:spacing w:line="360" w:lineRule="auto"/>
        <w:ind w:firstLine="600" w:firstLineChars="200"/>
        <w:rPr>
          <w:rFonts w:ascii="宋体" w:hAnsi="宋体"/>
          <w:sz w:val="30"/>
          <w:szCs w:val="30"/>
        </w:rPr>
      </w:pPr>
      <w:r>
        <w:rPr>
          <w:rFonts w:hint="eastAsia" w:ascii="宋体" w:hAnsi="宋体"/>
          <w:sz w:val="30"/>
          <w:szCs w:val="30"/>
        </w:rPr>
        <w:t>八、违约责任</w:t>
      </w:r>
    </w:p>
    <w:p>
      <w:pPr>
        <w:autoSpaceDE w:val="0"/>
        <w:autoSpaceDN w:val="0"/>
        <w:spacing w:line="360" w:lineRule="auto"/>
        <w:ind w:firstLine="440" w:firstLineChars="200"/>
        <w:rPr>
          <w:ins w:id="3" w:author="华商律师 何丹丹" w:date="2023-05-12T17:20:00Z"/>
          <w:sz w:val="24"/>
        </w:rPr>
      </w:pPr>
      <w:r>
        <w:rPr>
          <w:spacing w:val="-10"/>
          <w:sz w:val="24"/>
        </w:rPr>
        <w:t>1</w:t>
      </w:r>
      <w:r>
        <w:rPr>
          <w:rFonts w:hint="eastAsia"/>
          <w:spacing w:val="-10"/>
          <w:sz w:val="24"/>
          <w:lang w:eastAsia="zh-Hans"/>
        </w:rPr>
        <w:t>、</w:t>
      </w:r>
      <w:r>
        <w:rPr>
          <w:rFonts w:hint="eastAsia"/>
          <w:spacing w:val="-10"/>
          <w:sz w:val="24"/>
        </w:rPr>
        <w:t>任何一方未履约或未完全履行或履行协议义务不符合协议或法律规定，均属于违约，违约方应承担给对方及对方客户造成的各项直接、间接损失。若采取诉讼方式解决的，</w:t>
      </w:r>
      <w:r>
        <w:rPr>
          <w:spacing w:val="-10"/>
          <w:sz w:val="24"/>
        </w:rPr>
        <w:t>因诉讼而产生的律师费、诉讼费、财产保全费、</w:t>
      </w:r>
      <w:r>
        <w:rPr>
          <w:rFonts w:hint="eastAsia"/>
          <w:spacing w:val="-10"/>
          <w:sz w:val="24"/>
          <w:lang w:eastAsia="zh-Hans"/>
        </w:rPr>
        <w:t>保全担保费、</w:t>
      </w:r>
      <w:r>
        <w:rPr>
          <w:spacing w:val="-10"/>
          <w:sz w:val="24"/>
        </w:rPr>
        <w:t>差旅费、翻译费、</w:t>
      </w:r>
      <w:r>
        <w:rPr>
          <w:sz w:val="24"/>
        </w:rPr>
        <w:t>公证费等费用均由败诉方承担。</w:t>
      </w:r>
    </w:p>
    <w:p>
      <w:pPr>
        <w:autoSpaceDE w:val="0"/>
        <w:autoSpaceDN w:val="0"/>
        <w:spacing w:line="360" w:lineRule="auto"/>
        <w:ind w:firstLine="480" w:firstLineChars="200"/>
        <w:rPr>
          <w:color w:val="000000" w:themeColor="text1"/>
          <w:sz w:val="24"/>
          <w:lang w:eastAsia="zh-Hans"/>
        </w:rPr>
      </w:pPr>
      <w:r>
        <w:rPr>
          <w:color w:val="000000" w:themeColor="text1"/>
          <w:sz w:val="24"/>
        </w:rPr>
        <w:t>2</w:t>
      </w:r>
      <w:r>
        <w:rPr>
          <w:rFonts w:hint="eastAsia"/>
          <w:color w:val="000000" w:themeColor="text1"/>
          <w:sz w:val="24"/>
          <w:lang w:eastAsia="zh-Hans"/>
        </w:rPr>
        <w:t>、如因甲方及甲方货物原因导致发生包括无法通关、被主管机关处罚等恶劣事件的，由甲方承担所有法律责任及产生的所有费用(包括但不限于罚款、处理货物及有关事项而产生的全部费用等)。同时，甲方应按乙方已完成该单服务支付服务费用，并赔偿恶劣事件给乙方造成的损失，乙方有权向甲方收取惩罚性违约金（按解决事件所产生总费用的3倍以上收取），乙方有权利和义务根据监管机关（海关，商检和公安机关）的要求将甲方当时所提供的业务负责人身份信息提供至监管机关以备核查。</w:t>
      </w:r>
    </w:p>
    <w:p>
      <w:pPr>
        <w:autoSpaceDE w:val="0"/>
        <w:autoSpaceDN w:val="0"/>
        <w:spacing w:line="360" w:lineRule="auto"/>
        <w:ind w:firstLine="600" w:firstLineChars="200"/>
        <w:rPr>
          <w:rFonts w:ascii="宋体-WinCharSetFFFF-H" w:hAnsi="宋体-WinCharSetFFFF-H" w:eastAsia="宋体-WinCharSetFFFF-H"/>
          <w:sz w:val="30"/>
          <w:szCs w:val="30"/>
        </w:rPr>
      </w:pPr>
      <w:r>
        <w:rPr>
          <w:rFonts w:hint="eastAsia" w:ascii="宋体-WinCharSetFFFF-H" w:hAnsi="宋体-WinCharSetFFFF-H" w:eastAsia="宋体-WinCharSetFFFF-H"/>
          <w:sz w:val="30"/>
          <w:szCs w:val="30"/>
        </w:rPr>
        <w:t>九、争议解决</w:t>
      </w:r>
    </w:p>
    <w:p>
      <w:pPr>
        <w:autoSpaceDE w:val="0"/>
        <w:autoSpaceDN w:val="0"/>
        <w:spacing w:line="360" w:lineRule="auto"/>
        <w:ind w:left="239" w:leftChars="114" w:firstLine="240" w:firstLineChars="100"/>
        <w:rPr>
          <w:rFonts w:ascii="宋体-WinCharSetFFFF-H" w:hAnsi="宋体-WinCharSetFFFF-H" w:eastAsia="宋体-WinCharSetFFFF-H"/>
          <w:sz w:val="24"/>
        </w:rPr>
      </w:pPr>
      <w:r>
        <w:rPr>
          <w:rFonts w:hint="eastAsia" w:ascii="宋体-WinCharSetFFFF-H" w:hAnsi="宋体-WinCharSetFFFF-H" w:eastAsia="宋体-WinCharSetFFFF-H"/>
          <w:sz w:val="24"/>
        </w:rPr>
        <w:t>1、本协议在履行过程中发生争议，甲乙双方应友好协商解决，若双方协商不成，提交</w:t>
      </w:r>
      <w:r>
        <w:rPr>
          <w:rFonts w:hint="eastAsia" w:ascii="宋体-WinCharSetFFFF-H" w:hAnsi="宋体-WinCharSetFFFF-H" w:eastAsia="宋体-WinCharSetFFFF-H"/>
          <w:sz w:val="24"/>
          <w:lang w:val="en-US" w:eastAsia="zh-CN"/>
        </w:rPr>
        <w:t>原告</w:t>
      </w:r>
      <w:r>
        <w:rPr>
          <w:rFonts w:hint="eastAsia" w:ascii="宋体-WinCharSetFFFF-H" w:hAnsi="宋体-WinCharSetFFFF-H" w:eastAsia="宋体-WinCharSetFFFF-H"/>
          <w:sz w:val="24"/>
          <w:lang w:eastAsia="zh-Hans"/>
        </w:rPr>
        <w:t>方所在地</w:t>
      </w:r>
      <w:r>
        <w:rPr>
          <w:rFonts w:hint="eastAsia" w:ascii="宋体-WinCharSetFFFF-H" w:hAnsi="宋体-WinCharSetFFFF-H" w:eastAsia="宋体-WinCharSetFFFF-H"/>
          <w:sz w:val="24"/>
        </w:rPr>
        <w:t>人民法院受理诉讼。</w:t>
      </w:r>
    </w:p>
    <w:p>
      <w:pPr>
        <w:autoSpaceDE w:val="0"/>
        <w:autoSpaceDN w:val="0"/>
        <w:spacing w:line="360" w:lineRule="auto"/>
        <w:ind w:firstLine="600" w:firstLineChars="200"/>
        <w:rPr>
          <w:rFonts w:ascii="宋体-WinCharSetFFFF-H" w:hAnsi="宋体-WinCharSetFFFF-H" w:eastAsia="宋体-WinCharSetFFFF-H"/>
          <w:sz w:val="30"/>
          <w:szCs w:val="30"/>
        </w:rPr>
      </w:pPr>
      <w:bookmarkStart w:id="0" w:name="OLE_LINK18"/>
      <w:r>
        <w:rPr>
          <w:rFonts w:hint="eastAsia" w:ascii="宋体-WinCharSetFFFF-H" w:hAnsi="宋体-WinCharSetFFFF-H" w:eastAsia="宋体-WinCharSetFFFF-H"/>
          <w:sz w:val="30"/>
          <w:szCs w:val="30"/>
        </w:rPr>
        <w:t>十、其他</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1、本协议附件和乙方提供的与本协议有关的书面文件均构成本协议不可缺失的一部分，并与本协议具有同等效力。在本协议项下的所有业务操作中，电子邮件、传真、复印件与原件享有同等的法律效力。</w:t>
      </w:r>
    </w:p>
    <w:p>
      <w:pPr>
        <w:autoSpaceDE w:val="0"/>
        <w:autoSpaceDN w:val="0"/>
        <w:spacing w:line="360" w:lineRule="auto"/>
        <w:ind w:firstLine="480" w:firstLineChars="200"/>
        <w:rPr>
          <w:rFonts w:ascii="宋体-WinCharSetFFFF-H" w:hAnsi="宋体-WinCharSetFFFF-H" w:eastAsia="宋体-WinCharSetFFFF-H"/>
          <w:sz w:val="24"/>
        </w:rPr>
      </w:pPr>
      <w:r>
        <w:rPr>
          <w:rFonts w:hint="eastAsia" w:ascii="宋体-WinCharSetFFFF-H" w:hAnsi="宋体-WinCharSetFFFF-H" w:eastAsia="宋体-WinCharSetFFFF-H"/>
          <w:sz w:val="24"/>
        </w:rPr>
        <w:t>2、本协议就内容相同的约定，效力等级由高到低为：本协议条款</w:t>
      </w:r>
      <w:r>
        <w:rPr>
          <w:rFonts w:hint="eastAsia" w:ascii="宋体-WinCharSetFFFF-H" w:hAnsi="宋体-WinCharSetFFFF-H" w:eastAsia="宋体-WinCharSetFFFF-H"/>
          <w:sz w:val="24"/>
          <w:lang w:eastAsia="zh-CN"/>
        </w:rPr>
        <w:t>、</w:t>
      </w:r>
      <w:r>
        <w:rPr>
          <w:rFonts w:hint="eastAsia" w:ascii="宋体-WinCharSetFFFF-H" w:hAnsi="宋体-WinCharSetFFFF-H" w:eastAsia="宋体-WinCharSetFFFF-H"/>
          <w:sz w:val="24"/>
        </w:rPr>
        <w:t>报价表、附件约定、。</w:t>
      </w:r>
    </w:p>
    <w:p>
      <w:pPr>
        <w:autoSpaceDE w:val="0"/>
        <w:autoSpaceDN w:val="0"/>
        <w:spacing w:line="360" w:lineRule="auto"/>
        <w:ind w:firstLine="480" w:firstLineChars="200"/>
        <w:rPr>
          <w:ins w:id="4" w:author="华商律师 何丹丹" w:date="2023-05-16T16:09:00Z"/>
          <w:rFonts w:ascii="宋体-WinCharSetFFFF-H" w:hAnsi="宋体-WinCharSetFFFF-H" w:eastAsia="宋体-WinCharSetFFFF-H"/>
          <w:sz w:val="24"/>
        </w:rPr>
      </w:pPr>
      <w:r>
        <w:rPr>
          <w:rFonts w:hint="eastAsia" w:ascii="宋体-WinCharSetFFFF-H" w:hAnsi="宋体-WinCharSetFFFF-H" w:eastAsia="宋体-WinCharSetFFFF-H"/>
          <w:sz w:val="24"/>
        </w:rPr>
        <w:t>3、本协议有效期自</w:t>
      </w:r>
      <w:ins w:id="5" w:author="华商律师 何丹丹" w:date="2023-05-16T16:09:00Z">
        <w:r>
          <w:rPr>
            <w:rFonts w:ascii="宋体-WinCharSetFFFF-H" w:hAnsi="宋体-WinCharSetFFFF-H" w:eastAsia="宋体-WinCharSetFFFF-H"/>
            <w:sz w:val="24"/>
          </w:rPr>
          <w:t xml:space="preserve">    </w:t>
        </w:r>
      </w:ins>
      <w:r>
        <w:rPr>
          <w:rFonts w:hint="eastAsia" w:ascii="宋体-WinCharSetFFFF-H" w:hAnsi="宋体-WinCharSetFFFF-H" w:eastAsia="宋体-WinCharSetFFFF-H"/>
          <w:sz w:val="24"/>
        </w:rPr>
        <w:t>年</w:t>
      </w:r>
      <w:ins w:id="6" w:author="华商律师 何丹丹" w:date="2023-05-16T16:09:00Z">
        <w:r>
          <w:rPr>
            <w:rFonts w:ascii="宋体-WinCharSetFFFF-H" w:hAnsi="宋体-WinCharSetFFFF-H" w:eastAsia="宋体-WinCharSetFFFF-H"/>
            <w:sz w:val="24"/>
          </w:rPr>
          <w:t xml:space="preserve">   </w:t>
        </w:r>
      </w:ins>
      <w:r>
        <w:rPr>
          <w:rFonts w:hint="eastAsia" w:ascii="宋体-WinCharSetFFFF-H" w:hAnsi="宋体-WinCharSetFFFF-H" w:eastAsia="宋体-WinCharSetFFFF-H"/>
          <w:sz w:val="24"/>
        </w:rPr>
        <w:t>月</w:t>
      </w:r>
      <w:ins w:id="7" w:author="华商律师 何丹丹" w:date="2023-05-16T16:09:00Z">
        <w:r>
          <w:rPr>
            <w:rFonts w:ascii="宋体-WinCharSetFFFF-H" w:hAnsi="宋体-WinCharSetFFFF-H" w:eastAsia="宋体-WinCharSetFFFF-H"/>
            <w:sz w:val="24"/>
          </w:rPr>
          <w:t xml:space="preserve">   </w:t>
        </w:r>
      </w:ins>
      <w:r>
        <w:rPr>
          <w:rFonts w:hint="eastAsia" w:ascii="宋体-WinCharSetFFFF-H" w:hAnsi="宋体-WinCharSetFFFF-H" w:eastAsia="宋体-WinCharSetFFFF-H"/>
          <w:sz w:val="24"/>
        </w:rPr>
        <w:t>日起至</w:t>
      </w:r>
      <w:ins w:id="8" w:author="华商律师 何丹丹" w:date="2023-05-16T16:09:00Z">
        <w:r>
          <w:rPr>
            <w:rFonts w:ascii="宋体-WinCharSetFFFF-H" w:hAnsi="宋体-WinCharSetFFFF-H" w:eastAsia="宋体-WinCharSetFFFF-H"/>
            <w:sz w:val="24"/>
          </w:rPr>
          <w:t xml:space="preserve">    </w:t>
        </w:r>
      </w:ins>
      <w:r>
        <w:rPr>
          <w:rFonts w:hint="eastAsia" w:ascii="宋体-WinCharSetFFFF-H" w:hAnsi="宋体-WinCharSetFFFF-H" w:eastAsia="宋体-WinCharSetFFFF-H"/>
          <w:sz w:val="24"/>
        </w:rPr>
        <w:t>年</w:t>
      </w:r>
      <w:ins w:id="9" w:author="华商律师 何丹丹" w:date="2023-05-16T16:09:00Z">
        <w:r>
          <w:rPr>
            <w:rFonts w:ascii="宋体-WinCharSetFFFF-H" w:hAnsi="宋体-WinCharSetFFFF-H" w:eastAsia="宋体-WinCharSetFFFF-H"/>
            <w:sz w:val="24"/>
          </w:rPr>
          <w:t xml:space="preserve">   </w:t>
        </w:r>
      </w:ins>
      <w:r>
        <w:rPr>
          <w:rFonts w:hint="eastAsia" w:ascii="宋体-WinCharSetFFFF-H" w:hAnsi="宋体-WinCharSetFFFF-H" w:eastAsia="宋体-WinCharSetFFFF-H"/>
          <w:sz w:val="24"/>
        </w:rPr>
        <w:t>月</w:t>
      </w:r>
      <w:ins w:id="10" w:author="华商律师 何丹丹" w:date="2023-05-16T16:09:00Z">
        <w:r>
          <w:rPr>
            <w:rFonts w:ascii="宋体-WinCharSetFFFF-H" w:hAnsi="宋体-WinCharSetFFFF-H" w:eastAsia="宋体-WinCharSetFFFF-H"/>
            <w:sz w:val="24"/>
          </w:rPr>
          <w:t xml:space="preserve">   </w:t>
        </w:r>
      </w:ins>
      <w:r>
        <w:rPr>
          <w:rFonts w:hint="eastAsia" w:ascii="宋体-WinCharSetFFFF-H" w:hAnsi="宋体-WinCharSetFFFF-H" w:eastAsia="宋体-WinCharSetFFFF-H"/>
          <w:sz w:val="24"/>
        </w:rPr>
        <w:t>日止，为期</w:t>
      </w:r>
      <w:r>
        <w:rPr>
          <w:rFonts w:hint="eastAsia" w:ascii="宋体-WinCharSetFFFF-H" w:hAnsi="宋体-WinCharSetFFFF-H" w:eastAsia="宋体-WinCharSetFFFF-H"/>
          <w:sz w:val="24"/>
          <w:u w:val="single"/>
        </w:rPr>
        <w:t>壹</w:t>
      </w:r>
      <w:r>
        <w:rPr>
          <w:rFonts w:hint="eastAsia" w:ascii="宋体-WinCharSetFFFF-H" w:hAnsi="宋体-WinCharSetFFFF-H" w:eastAsia="宋体-WinCharSetFFFF-H"/>
          <w:sz w:val="24"/>
        </w:rPr>
        <w:t>年，经甲乙双方加盖公章后生效，如无异议在首次期限届满后可自动延续</w:t>
      </w:r>
      <w:r>
        <w:rPr>
          <w:rFonts w:hint="eastAsia" w:ascii="宋体-WinCharSetFFFF-H" w:hAnsi="宋体-WinCharSetFFFF-H" w:eastAsia="宋体-WinCharSetFFFF-H"/>
          <w:sz w:val="24"/>
          <w:u w:val="single"/>
        </w:rPr>
        <w:t>壹</w:t>
      </w:r>
      <w:r>
        <w:rPr>
          <w:rFonts w:hint="eastAsia" w:ascii="宋体-WinCharSetFFFF-H" w:hAnsi="宋体-WinCharSetFFFF-H" w:eastAsia="宋体-WinCharSetFFFF-H"/>
          <w:sz w:val="24"/>
        </w:rPr>
        <w:t>年。</w:t>
      </w:r>
      <w:bookmarkEnd w:id="0"/>
    </w:p>
    <w:p>
      <w:pPr>
        <w:autoSpaceDE w:val="0"/>
        <w:autoSpaceDN w:val="0"/>
        <w:spacing w:line="360" w:lineRule="auto"/>
        <w:ind w:firstLine="480" w:firstLineChars="200"/>
        <w:rPr>
          <w:ins w:id="11" w:author="华商律师 何丹丹" w:date="2023-05-16T16:10:00Z"/>
          <w:rFonts w:ascii="宋体-WinCharSetFFFF-H" w:hAnsi="宋体-WinCharSetFFFF-H" w:eastAsia="宋体-WinCharSetFFFF-H"/>
          <w:sz w:val="24"/>
          <w:lang w:eastAsia="zh-Hans"/>
        </w:rPr>
      </w:pPr>
      <w:ins w:id="12" w:author="华商律师 何丹丹" w:date="2023-05-16T16:09:00Z">
        <w:r>
          <w:rPr>
            <w:rFonts w:hint="eastAsia" w:ascii="宋体-WinCharSetFFFF-H" w:hAnsi="宋体-WinCharSetFFFF-H" w:eastAsia="宋体-WinCharSetFFFF-H"/>
            <w:sz w:val="24"/>
            <w:lang w:eastAsia="zh-Hans"/>
          </w:rPr>
          <w:t>（以下无正文）</w:t>
        </w:r>
      </w:ins>
    </w:p>
    <w:p>
      <w:pPr>
        <w:autoSpaceDE w:val="0"/>
        <w:autoSpaceDN w:val="0"/>
        <w:spacing w:line="360" w:lineRule="auto"/>
        <w:ind w:firstLine="480" w:firstLineChars="200"/>
        <w:rPr>
          <w:rFonts w:ascii="宋体-WinCharSetFFFF-H" w:hAnsi="宋体-WinCharSetFFFF-H" w:eastAsia="宋体-WinCharSetFFFF-H"/>
          <w:sz w:val="24"/>
          <w:lang w:eastAsia="zh-Hans"/>
        </w:rPr>
      </w:pPr>
    </w:p>
    <w:p>
      <w:pPr>
        <w:spacing w:line="300" w:lineRule="exact"/>
        <w:rPr>
          <w:rFonts w:eastAsia="仿宋"/>
          <w:color w:val="000000"/>
          <w:sz w:val="24"/>
        </w:rPr>
      </w:pPr>
      <w:r>
        <w:rPr>
          <w:rFonts w:hint="eastAsia" w:eastAsia="仿宋"/>
          <w:color w:val="000000"/>
          <w:sz w:val="24"/>
        </w:rPr>
        <w:t>甲方（公章）：                                    乙方（公章）：</w:t>
      </w:r>
    </w:p>
    <w:p>
      <w:pPr>
        <w:spacing w:line="300" w:lineRule="exact"/>
        <w:rPr>
          <w:rFonts w:eastAsia="仿宋"/>
          <w:color w:val="000000"/>
          <w:sz w:val="24"/>
        </w:rPr>
      </w:pPr>
    </w:p>
    <w:p>
      <w:pPr>
        <w:spacing w:line="300" w:lineRule="exact"/>
        <w:rPr>
          <w:rFonts w:eastAsia="仿宋"/>
          <w:color w:val="000000"/>
          <w:sz w:val="24"/>
        </w:rPr>
      </w:pPr>
      <w:r>
        <w:rPr>
          <w:rFonts w:hint="eastAsia" w:eastAsia="仿宋"/>
          <w:color w:val="000000"/>
          <w:sz w:val="24"/>
        </w:rPr>
        <w:t>授权代表签字：                                  授权代表签字：</w:t>
      </w:r>
    </w:p>
    <w:p>
      <w:pPr>
        <w:spacing w:line="300" w:lineRule="exact"/>
        <w:rPr>
          <w:rFonts w:eastAsia="仿宋"/>
          <w:color w:val="000000"/>
          <w:sz w:val="24"/>
        </w:rPr>
      </w:pPr>
    </w:p>
    <w:p>
      <w:pPr>
        <w:spacing w:line="300" w:lineRule="exact"/>
        <w:ind w:firstLine="480" w:firstLineChars="200"/>
        <w:rPr>
          <w:rFonts w:eastAsia="仿宋"/>
          <w:color w:val="000000"/>
          <w:sz w:val="24"/>
        </w:rPr>
      </w:pPr>
      <w:r>
        <w:rPr>
          <w:rFonts w:hint="eastAsia" w:eastAsia="仿宋"/>
          <w:color w:val="000000"/>
          <w:sz w:val="24"/>
        </w:rPr>
        <w:t>年</w:t>
      </w:r>
      <w:ins w:id="13" w:author="华商律师 何丹丹" w:date="2023-05-12T17:19:00Z">
        <w:r>
          <w:rPr>
            <w:rFonts w:eastAsia="仿宋"/>
            <w:color w:val="000000"/>
            <w:sz w:val="24"/>
          </w:rPr>
          <w:t xml:space="preserve">    </w:t>
        </w:r>
      </w:ins>
      <w:r>
        <w:rPr>
          <w:rFonts w:hint="eastAsia" w:eastAsia="仿宋"/>
          <w:color w:val="000000"/>
          <w:sz w:val="24"/>
        </w:rPr>
        <w:t>月</w:t>
      </w:r>
      <w:ins w:id="14" w:author="华商律师 何丹丹" w:date="2023-05-12T17:19:00Z">
        <w:r>
          <w:rPr>
            <w:rFonts w:eastAsia="仿宋"/>
            <w:color w:val="000000"/>
            <w:sz w:val="24"/>
          </w:rPr>
          <w:t xml:space="preserve">    </w:t>
        </w:r>
      </w:ins>
      <w:r>
        <w:rPr>
          <w:rFonts w:hint="eastAsia" w:eastAsia="仿宋"/>
          <w:color w:val="000000"/>
          <w:sz w:val="24"/>
        </w:rPr>
        <w:t>日                                  年</w:t>
      </w:r>
      <w:ins w:id="15" w:author="华商律师 何丹丹" w:date="2023-05-12T17:18:00Z">
        <w:r>
          <w:rPr>
            <w:rFonts w:eastAsia="仿宋"/>
            <w:color w:val="000000"/>
            <w:sz w:val="24"/>
          </w:rPr>
          <w:t xml:space="preserve">    </w:t>
        </w:r>
      </w:ins>
      <w:r>
        <w:rPr>
          <w:rFonts w:hint="eastAsia" w:eastAsia="仿宋"/>
          <w:color w:val="000000"/>
          <w:sz w:val="24"/>
        </w:rPr>
        <w:t>月</w:t>
      </w:r>
      <w:ins w:id="16" w:author="华商律师 何丹丹" w:date="2023-05-12T17:18:00Z">
        <w:r>
          <w:rPr>
            <w:rFonts w:eastAsia="仿宋"/>
            <w:color w:val="000000"/>
            <w:sz w:val="24"/>
          </w:rPr>
          <w:t xml:space="preserve">    </w:t>
        </w:r>
      </w:ins>
      <w:r>
        <w:rPr>
          <w:rFonts w:hint="eastAsia" w:eastAsia="仿宋"/>
          <w:color w:val="000000"/>
          <w:sz w:val="24"/>
        </w:rPr>
        <w:t>日</w:t>
      </w:r>
    </w:p>
    <w:sectPr>
      <w:headerReference r:id="rId3" w:type="default"/>
      <w:footerReference r:id="rId4" w:type="default"/>
      <w:pgSz w:w="11906" w:h="16838"/>
      <w:pgMar w:top="851" w:right="851" w:bottom="851" w:left="12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WinCharSetFFFF-H">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v:path/>
          <v:fill on="f" focussize="0,0"/>
          <v:stroke on="f" weight="1.25pt" joinstyle="miter"/>
          <v:imagedata o:title=""/>
          <o:lock v:ext="edit"/>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r>
                  <w:rPr>
                    <w:rFonts w:hint="eastAsia"/>
                    <w:sz w:val="18"/>
                  </w:rPr>
                  <w:t>页共</w:t>
                </w:r>
                <w:r>
                  <w:fldChar w:fldCharType="begin"/>
                </w:r>
                <w:r>
                  <w:instrText xml:space="preserve"> NUMPAGES  \* MERGEFORMAT </w:instrText>
                </w:r>
                <w:r>
                  <w:fldChar w:fldCharType="separate"/>
                </w:r>
                <w:ins w:id="0" w:author="A" w:date="2023-05-17T14:14:00Z">
                  <w:r>
                    <w:rPr>
                      <w:sz w:val="18"/>
                    </w:rPr>
                    <w:t>4</w:t>
                  </w:r>
                </w:ins>
                <w:r>
                  <w:rPr>
                    <w:sz w:val="18"/>
                  </w:rPr>
                  <w:fldChar w:fldCharType="end"/>
                </w:r>
                <w:r>
                  <w:rPr>
                    <w:rFonts w:hint="eastAsia"/>
                    <w:sz w:val="18"/>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drawing>
        <wp:inline distT="0" distB="0" distL="114300" distR="114300">
          <wp:extent cx="735965" cy="360680"/>
          <wp:effectExtent l="0" t="0" r="6985" b="1270"/>
          <wp:docPr id="2" name="图片 1" descr="magic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magic图标"/>
                  <pic:cNvPicPr>
                    <a:picLocks noChangeAspect="1"/>
                  </pic:cNvPicPr>
                </pic:nvPicPr>
                <pic:blipFill>
                  <a:blip r:embed="rId1"/>
                  <a:stretch>
                    <a:fillRect/>
                  </a:stretch>
                </pic:blipFill>
                <pic:spPr>
                  <a:xfrm>
                    <a:off x="0" y="0"/>
                    <a:ext cx="735965" cy="3606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15A94"/>
    <w:multiLevelType w:val="singleLevel"/>
    <w:tmpl w:val="54115A94"/>
    <w:lvl w:ilvl="0" w:tentative="0">
      <w:start w:val="1"/>
      <w:numFmt w:val="chineseCounting"/>
      <w:suff w:val="nothing"/>
      <w:lvlText w:val="%1、"/>
      <w:lvlJc w:val="left"/>
    </w:lvl>
  </w:abstractNum>
  <w:abstractNum w:abstractNumId="1">
    <w:nsid w:val="541252BB"/>
    <w:multiLevelType w:val="singleLevel"/>
    <w:tmpl w:val="541252BB"/>
    <w:lvl w:ilvl="0" w:tentative="0">
      <w:start w:val="5"/>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
    <w15:presenceInfo w15:providerId="None" w15:userId="A"/>
  </w15:person>
  <w15:person w15:author="华商律师 何丹丹">
    <w15:presenceInfo w15:providerId="WPS Office" w15:userId="1284883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xMjQ0YjJmNWM2OGRjNDE1NDY3NTFhYjhjOWE3N2MifQ=="/>
  </w:docVars>
  <w:rsids>
    <w:rsidRoot w:val="009A7D79"/>
    <w:rsid w:val="000473C7"/>
    <w:rsid w:val="00092B7B"/>
    <w:rsid w:val="000F00A6"/>
    <w:rsid w:val="003A01C9"/>
    <w:rsid w:val="003A44BE"/>
    <w:rsid w:val="00527701"/>
    <w:rsid w:val="00650ACC"/>
    <w:rsid w:val="006D62EB"/>
    <w:rsid w:val="00725804"/>
    <w:rsid w:val="009A7D79"/>
    <w:rsid w:val="00C3423E"/>
    <w:rsid w:val="00D577E4"/>
    <w:rsid w:val="00D8078E"/>
    <w:rsid w:val="00EB459C"/>
    <w:rsid w:val="1A7040FE"/>
    <w:rsid w:val="27A94BE3"/>
    <w:rsid w:val="36B3674F"/>
    <w:rsid w:val="50FD5FCB"/>
    <w:rsid w:val="570A44FA"/>
    <w:rsid w:val="5FF5AC14"/>
    <w:rsid w:val="6DDC2CAE"/>
    <w:rsid w:val="7B677835"/>
    <w:rsid w:val="7BF7FCFC"/>
    <w:rsid w:val="7C9F370B"/>
    <w:rsid w:val="7FBBCC84"/>
    <w:rsid w:val="DF73963A"/>
    <w:rsid w:val="F3DF7EFF"/>
    <w:rsid w:val="F8A5C9B6"/>
    <w:rsid w:val="FE560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批注文字 Char"/>
    <w:basedOn w:val="8"/>
    <w:link w:val="2"/>
    <w:semiHidden/>
    <w:qFormat/>
    <w:uiPriority w:val="99"/>
    <w:rPr>
      <w:rFonts w:ascii="Times New Roman" w:hAnsi="Times New Roman" w:eastAsia="宋体" w:cs="Times New Roman"/>
      <w:kern w:val="2"/>
      <w:sz w:val="21"/>
      <w:szCs w:val="24"/>
    </w:rPr>
  </w:style>
  <w:style w:type="character" w:customStyle="1" w:styleId="14">
    <w:name w:val="批注主题 Char"/>
    <w:basedOn w:val="13"/>
    <w:link w:val="6"/>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2337</Words>
  <Characters>2353</Characters>
  <Lines>24</Lines>
  <Paragraphs>6</Paragraphs>
  <TotalTime>2</TotalTime>
  <ScaleCrop>false</ScaleCrop>
  <LinksUpToDate>false</LinksUpToDate>
  <CharactersWithSpaces>3370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2023-05-11T05:57:00Z</dcterms:created>
  <dc:creator>sales01</dc:creator>
  <cp:lastModifiedBy>Administrator</cp:lastModifiedBy>
  <dcterms:modified xsi:type="dcterms:W3CDTF">2023-05-25T03:12:53Z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AF9C1BA4148C8BDE77E35D649CDB82CB</vt:lpwstr>
  </property>
</Properties>
</file>