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720" w:lineRule="auto"/>
        <w:jc w:val="center"/>
        <w:rPr>
          <w:rFonts w:ascii="新宋体" w:hAnsi="新宋体" w:eastAsia="新宋体" w:cs="Times New Roman"/>
          <w:b/>
          <w:kern w:val="2"/>
          <w:sz w:val="36"/>
          <w:szCs w:val="36"/>
        </w:rPr>
      </w:pPr>
      <w:r>
        <w:rPr>
          <w:rFonts w:hint="eastAsia" w:ascii="新宋体" w:hAnsi="新宋体" w:eastAsia="新宋体" w:cs="Times New Roman"/>
          <w:b/>
          <w:kern w:val="2"/>
          <w:sz w:val="36"/>
          <w:szCs w:val="36"/>
        </w:rPr>
        <w:t>报 关 服 务 合 同</w:t>
      </w:r>
    </w:p>
    <w:p>
      <w:pPr>
        <w:spacing w:after="0" w:line="360" w:lineRule="auto"/>
        <w:rPr>
          <w:rFonts w:hint="eastAsia" w:ascii="宋体" w:hAnsi="宋体" w:eastAsia="宋体"/>
          <w:b w:val="0"/>
          <w:sz w:val="24"/>
        </w:rPr>
      </w:pPr>
      <w:bookmarkStart w:id="0" w:name="_Hlk35683328"/>
      <w:bookmarkStart w:id="1" w:name="_Hlk35684733"/>
      <w:r>
        <w:rPr>
          <w:rFonts w:hint="eastAsia" w:ascii="宋体" w:hAnsi="宋体" w:eastAsia="宋体"/>
          <w:b/>
          <w:sz w:val="24"/>
        </w:rPr>
        <w:t>甲</w:t>
      </w:r>
      <w:r>
        <w:rPr>
          <w:rFonts w:ascii="宋体" w:hAnsi="宋体" w:eastAsia="宋体"/>
          <w:b/>
          <w:sz w:val="24"/>
        </w:rPr>
        <w:t xml:space="preserve">    </w:t>
      </w:r>
      <w:r>
        <w:rPr>
          <w:rFonts w:hint="eastAsia" w:ascii="宋体" w:hAnsi="宋体" w:eastAsia="宋体"/>
          <w:b/>
          <w:sz w:val="24"/>
        </w:rPr>
        <w:t>方：</w:t>
      </w:r>
      <w:r>
        <w:rPr>
          <w:rFonts w:hint="eastAsia" w:ascii="宋体" w:hAnsi="宋体" w:eastAsia="宋体"/>
          <w:sz w:val="24"/>
          <w:u w:val="none"/>
          <w:lang w:val="en-US" w:eastAsia="zh-CN"/>
        </w:rPr>
        <w:t>深圳市杜马现代供应链有限公司</w:t>
      </w:r>
      <w:r>
        <w:rPr>
          <w:rFonts w:hint="eastAsia" w:ascii="宋体" w:hAnsi="宋体" w:eastAsia="宋体"/>
          <w:sz w:val="24"/>
          <w:u w:val="none"/>
        </w:rPr>
        <w:t xml:space="preserve">                                                  </w:t>
      </w:r>
      <w:r>
        <w:rPr>
          <w:rFonts w:hint="eastAsia" w:ascii="宋体" w:hAnsi="宋体" w:eastAsia="宋体"/>
          <w:sz w:val="24"/>
        </w:rPr>
        <w:t xml:space="preserve">                                                                                                                                  </w:t>
      </w:r>
      <w:r>
        <w:rPr>
          <w:rFonts w:hint="eastAsia" w:ascii="宋体" w:hAnsi="宋体" w:eastAsia="宋体"/>
          <w:b w:val="0"/>
          <w:sz w:val="24"/>
        </w:rPr>
        <w:t xml:space="preserve">                                                       </w:t>
      </w:r>
    </w:p>
    <w:p>
      <w:pPr>
        <w:spacing w:after="0" w:line="360" w:lineRule="auto"/>
        <w:rPr>
          <w:rFonts w:hint="eastAsia" w:ascii="宋体" w:hAnsi="宋体" w:eastAsia="宋体"/>
          <w:sz w:val="24"/>
          <w:u w:val="none"/>
          <w:lang w:val="en-US" w:eastAsia="zh-CN"/>
        </w:rPr>
      </w:pPr>
      <w:r>
        <w:rPr>
          <w:rFonts w:hint="eastAsia" w:ascii="宋体" w:hAnsi="宋体" w:eastAsia="宋体"/>
          <w:sz w:val="24"/>
          <w:lang w:val="en-US" w:eastAsia="zh-CN"/>
        </w:rPr>
        <w:t>统一社会信用代码：</w:t>
      </w:r>
      <w:r>
        <w:rPr>
          <w:rFonts w:hint="eastAsia" w:ascii="宋体" w:hAnsi="宋体" w:eastAsia="宋体"/>
          <w:sz w:val="24"/>
          <w:u w:val="none"/>
          <w:lang w:val="en-US" w:eastAsia="zh-CN"/>
        </w:rPr>
        <w:t>91440300557161979B</w:t>
      </w:r>
    </w:p>
    <w:p>
      <w:pPr>
        <w:spacing w:after="0" w:line="360" w:lineRule="auto"/>
        <w:rPr>
          <w:rFonts w:hint="eastAsia" w:ascii="宋体" w:hAnsi="宋体" w:eastAsia="宋体"/>
          <w:sz w:val="24"/>
          <w:u w:val="none"/>
          <w:lang w:val="en-US" w:eastAsia="zh-CN"/>
        </w:rPr>
      </w:pPr>
      <w:r>
        <w:rPr>
          <w:rFonts w:hint="eastAsia" w:ascii="宋体" w:hAnsi="宋体" w:eastAsia="宋体"/>
          <w:sz w:val="24"/>
          <w:lang w:val="en-US" w:eastAsia="zh-CN"/>
        </w:rPr>
        <w:t>业务代表人：</w:t>
      </w:r>
      <w:r>
        <w:rPr>
          <w:rFonts w:hint="eastAsia" w:ascii="宋体" w:hAnsi="宋体" w:eastAsia="宋体"/>
          <w:sz w:val="24"/>
          <w:u w:val="none"/>
          <w:lang w:val="en-US" w:eastAsia="zh-CN"/>
        </w:rPr>
        <w:t>丘富安</w:t>
      </w:r>
    </w:p>
    <w:p>
      <w:pPr>
        <w:spacing w:after="0" w:line="360" w:lineRule="auto"/>
        <w:ind w:left="1440" w:hanging="1440" w:hangingChars="600"/>
        <w:rPr>
          <w:rFonts w:hint="eastAsia" w:ascii="宋体" w:hAnsi="宋体" w:eastAsia="宋体"/>
          <w:b w:val="0"/>
          <w:sz w:val="24"/>
        </w:rPr>
      </w:pPr>
      <w:r>
        <w:rPr>
          <w:rFonts w:hint="eastAsia" w:ascii="宋体" w:hAnsi="宋体" w:eastAsia="宋体"/>
          <w:sz w:val="24"/>
        </w:rPr>
        <w:t>地    址：</w:t>
      </w:r>
      <w:r>
        <w:rPr>
          <w:rFonts w:hint="eastAsia" w:ascii="宋体" w:hAnsi="宋体" w:eastAsia="宋体"/>
          <w:sz w:val="24"/>
          <w:u w:val="none"/>
        </w:rPr>
        <w:t xml:space="preserve"> </w:t>
      </w:r>
      <w:r>
        <w:rPr>
          <w:rFonts w:hint="eastAsia" w:ascii="宋体" w:hAnsi="宋体" w:eastAsia="宋体"/>
          <w:sz w:val="24"/>
          <w:u w:val="none"/>
          <w:lang w:val="en-US" w:eastAsia="zh-CN"/>
        </w:rPr>
        <w:t xml:space="preserve">深圳市宝安区新安街道兴东社区69区洪浪北二路30号信义领御研发中心1栋2401      </w:t>
      </w:r>
      <w:r>
        <w:rPr>
          <w:rFonts w:hint="eastAsia" w:ascii="宋体" w:hAnsi="宋体" w:eastAsia="宋体"/>
          <w:sz w:val="24"/>
          <w:u w:val="none"/>
        </w:rPr>
        <w:t xml:space="preserve">                                       </w:t>
      </w:r>
      <w:r>
        <w:rPr>
          <w:rFonts w:hint="eastAsia" w:ascii="宋体" w:hAnsi="宋体" w:eastAsia="宋体"/>
          <w:sz w:val="24"/>
        </w:rPr>
        <w:t xml:space="preserve">                                                                                                              </w:t>
      </w:r>
      <w:r>
        <w:rPr>
          <w:rFonts w:hint="eastAsia" w:ascii="宋体" w:hAnsi="宋体" w:eastAsia="宋体"/>
          <w:b w:val="0"/>
          <w:sz w:val="24"/>
        </w:rPr>
        <w:t xml:space="preserve">                                                       </w:t>
      </w:r>
      <w:r>
        <w:rPr>
          <w:rFonts w:hint="eastAsia" w:ascii="宋体" w:hAnsi="宋体" w:eastAsia="宋体"/>
          <w:sz w:val="24"/>
          <w:u w:val="none"/>
        </w:rPr>
        <w:t xml:space="preserve">                                                           </w:t>
      </w:r>
      <w:r>
        <w:rPr>
          <w:rFonts w:hint="eastAsia" w:ascii="宋体" w:hAnsi="宋体" w:eastAsia="宋体"/>
          <w:sz w:val="24"/>
        </w:rPr>
        <w:t xml:space="preserve">                                                                                                              </w:t>
      </w:r>
      <w:r>
        <w:rPr>
          <w:rFonts w:hint="eastAsia" w:ascii="宋体" w:hAnsi="宋体" w:eastAsia="宋体"/>
          <w:b w:val="0"/>
          <w:sz w:val="24"/>
        </w:rPr>
        <w:t xml:space="preserve">                                                       </w:t>
      </w:r>
      <w:r>
        <w:rPr>
          <w:rFonts w:hint="eastAsia" w:ascii="宋体" w:hAnsi="宋体" w:eastAsia="宋体"/>
          <w:sz w:val="24"/>
        </w:rPr>
        <w:t xml:space="preserve">                                                                                                           </w:t>
      </w:r>
      <w:r>
        <w:rPr>
          <w:rFonts w:hint="eastAsia" w:ascii="宋体" w:hAnsi="宋体" w:eastAsia="宋体"/>
          <w:b w:val="0"/>
          <w:sz w:val="24"/>
        </w:rPr>
        <w:t xml:space="preserve">                                                       </w:t>
      </w:r>
    </w:p>
    <w:p>
      <w:pPr>
        <w:spacing w:after="0" w:line="360" w:lineRule="auto"/>
        <w:rPr>
          <w:rFonts w:ascii="宋体" w:hAnsi="宋体" w:eastAsia="宋体"/>
          <w:sz w:val="24"/>
        </w:rPr>
      </w:pPr>
      <w:r>
        <w:rPr>
          <w:rFonts w:hint="eastAsia" w:ascii="宋体" w:hAnsi="宋体" w:eastAsia="宋体"/>
          <w:sz w:val="24"/>
        </w:rPr>
        <w:t>联系电话：</w:t>
      </w:r>
      <w:r>
        <w:rPr>
          <w:rFonts w:hint="eastAsia" w:ascii="宋体" w:hAnsi="宋体" w:eastAsia="宋体"/>
          <w:sz w:val="24"/>
          <w:u w:val="none"/>
        </w:rPr>
        <w:t xml:space="preserve"> </w:t>
      </w:r>
      <w:r>
        <w:rPr>
          <w:rFonts w:hint="eastAsia" w:ascii="宋体" w:hAnsi="宋体" w:eastAsia="宋体"/>
          <w:sz w:val="24"/>
          <w:u w:val="none"/>
          <w:lang w:val="en-US" w:eastAsia="zh-CN"/>
        </w:rPr>
        <w:t>0755-29485766</w:t>
      </w:r>
      <w:ins w:id="0" w:author="华商律师 何丹丹" w:date="2023-05-11T16:34:20Z">
        <w:r>
          <w:rPr>
            <w:rFonts w:hint="eastAsia" w:ascii="宋体" w:hAnsi="宋体" w:eastAsia="宋体"/>
            <w:sz w:val="24"/>
            <w:u w:val="none"/>
            <w:lang w:val="en-US" w:eastAsia="zh-Hans"/>
          </w:rPr>
          <w:t>，</w:t>
        </w:r>
      </w:ins>
      <w:ins w:id="1" w:author="华商律师 何丹丹" w:date="2023-05-11T16:34:21Z">
        <w:r>
          <w:rPr>
            <w:rFonts w:hint="eastAsia" w:ascii="宋体" w:hAnsi="宋体" w:eastAsia="宋体"/>
            <w:sz w:val="24"/>
            <w:u w:val="none"/>
            <w:lang w:val="en-US" w:eastAsia="zh-Hans"/>
          </w:rPr>
          <w:t>邮箱</w:t>
        </w:r>
      </w:ins>
      <w:ins w:id="2" w:author="华商律师 何丹丹" w:date="2023-05-11T16:34:41Z">
        <w:r>
          <w:rPr>
            <w:rFonts w:hint="eastAsia" w:ascii="宋体" w:hAnsi="宋体" w:eastAsia="宋体"/>
            <w:sz w:val="24"/>
            <w:u w:val="none"/>
            <w:lang w:val="en-US" w:eastAsia="zh-Hans"/>
          </w:rPr>
          <w:t>：</w:t>
        </w:r>
      </w:ins>
      <w:ins w:id="3" w:author="华商律师 何丹丹" w:date="2023-05-11T16:34:42Z">
        <w:r>
          <w:rPr>
            <w:rFonts w:hint="default" w:ascii="宋体" w:hAnsi="宋体" w:eastAsia="宋体"/>
            <w:sz w:val="24"/>
            <w:u w:val="none"/>
            <w:lang w:eastAsia="zh-Hans"/>
          </w:rPr>
          <w:t xml:space="preserve"> </w:t>
        </w:r>
      </w:ins>
      <w:ins w:id="4" w:author="华商律师 何丹丹" w:date="2023-05-11T16:34:43Z">
        <w:r>
          <w:rPr>
            <w:rFonts w:hint="default" w:ascii="宋体" w:hAnsi="宋体" w:eastAsia="宋体"/>
            <w:sz w:val="24"/>
            <w:u w:val="none"/>
            <w:lang w:eastAsia="zh-Hans"/>
          </w:rPr>
          <w:t xml:space="preserve"> </w:t>
        </w:r>
      </w:ins>
      <w:r>
        <w:rPr>
          <w:rFonts w:hint="eastAsia" w:ascii="宋体" w:hAnsi="宋体" w:eastAsia="宋体"/>
          <w:sz w:val="24"/>
          <w:u w:val="non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 xml:space="preserve">                                                                                                              </w:t>
      </w:r>
      <w:r>
        <w:rPr>
          <w:rFonts w:hint="eastAsia" w:ascii="宋体" w:hAnsi="宋体" w:eastAsia="宋体"/>
          <w:b/>
          <w:sz w:val="24"/>
        </w:rPr>
        <w:t xml:space="preserve">                                                       </w:t>
      </w:r>
    </w:p>
    <w:p>
      <w:pPr>
        <w:spacing w:after="0" w:line="360" w:lineRule="auto"/>
        <w:rPr>
          <w:rFonts w:ascii="宋体" w:hAnsi="宋体" w:eastAsia="宋体"/>
          <w:sz w:val="24"/>
        </w:rPr>
      </w:pPr>
    </w:p>
    <w:p>
      <w:pPr>
        <w:spacing w:after="0" w:line="360" w:lineRule="auto"/>
        <w:rPr>
          <w:rFonts w:ascii="宋体" w:hAnsi="宋体" w:eastAsia="宋体"/>
          <w:b/>
          <w:sz w:val="24"/>
        </w:rPr>
      </w:pPr>
      <w:r>
        <w:rPr>
          <w:rFonts w:hint="eastAsia" w:ascii="宋体" w:hAnsi="宋体" w:eastAsia="宋体"/>
          <w:b/>
          <w:sz w:val="24"/>
        </w:rPr>
        <w:t>乙</w:t>
      </w:r>
      <w:r>
        <w:rPr>
          <w:rFonts w:ascii="宋体" w:hAnsi="宋体" w:eastAsia="宋体"/>
          <w:b/>
          <w:sz w:val="24"/>
        </w:rPr>
        <w:t xml:space="preserve">    </w:t>
      </w:r>
      <w:r>
        <w:rPr>
          <w:rFonts w:hint="eastAsia" w:ascii="宋体" w:hAnsi="宋体" w:eastAsia="宋体"/>
          <w:b/>
          <w:sz w:val="24"/>
        </w:rPr>
        <w:t>方：</w:t>
      </w:r>
      <w:r>
        <w:rPr>
          <w:rFonts w:ascii="宋体" w:hAnsi="宋体" w:eastAsia="宋体"/>
          <w:b/>
          <w:sz w:val="24"/>
        </w:rPr>
        <w:t xml:space="preserve"> </w:t>
      </w:r>
      <w:r>
        <w:rPr>
          <w:rFonts w:hint="eastAsia" w:ascii="宋体" w:hAnsi="宋体" w:eastAsia="宋体"/>
          <w:sz w:val="24"/>
          <w:u w:val="none"/>
          <w:lang w:val="en-US" w:eastAsia="zh-CN"/>
        </w:rPr>
        <w:t>深圳市东泰国际物流有限公司</w:t>
      </w:r>
    </w:p>
    <w:p>
      <w:pPr>
        <w:spacing w:after="0" w:line="360" w:lineRule="auto"/>
        <w:rPr>
          <w:rFonts w:hint="default" w:ascii="宋体" w:hAnsi="宋体" w:eastAsia="宋体"/>
          <w:sz w:val="24"/>
          <w:u w:val="none"/>
          <w:lang w:val="en-US" w:eastAsia="zh-CN"/>
        </w:rPr>
      </w:pPr>
      <w:r>
        <w:rPr>
          <w:rFonts w:hint="eastAsia" w:ascii="宋体" w:hAnsi="宋体" w:eastAsia="宋体"/>
          <w:sz w:val="24"/>
          <w:lang w:val="en-US" w:eastAsia="zh-CN"/>
        </w:rPr>
        <w:t>统一社会信用代码：</w:t>
      </w:r>
      <w:r>
        <w:rPr>
          <w:rFonts w:hint="eastAsia" w:ascii="宋体" w:hAnsi="宋体" w:eastAsia="宋体"/>
          <w:sz w:val="24"/>
          <w:u w:val="none"/>
          <w:lang w:val="en-US" w:eastAsia="zh-CN"/>
        </w:rPr>
        <w:t>91440300574794882Y</w:t>
      </w:r>
    </w:p>
    <w:p>
      <w:pPr>
        <w:spacing w:after="0" w:line="360" w:lineRule="auto"/>
        <w:rPr>
          <w:rFonts w:hint="eastAsia" w:ascii="宋体" w:hAnsi="宋体"/>
        </w:rPr>
      </w:pPr>
      <w:r>
        <w:rPr>
          <w:rFonts w:hint="eastAsia" w:ascii="宋体" w:hAnsi="宋体" w:eastAsia="宋体"/>
          <w:sz w:val="24"/>
          <w:lang w:val="en-US" w:eastAsia="zh-CN"/>
        </w:rPr>
        <w:t>业务代表人：</w:t>
      </w:r>
      <w:r>
        <w:rPr>
          <w:rFonts w:hint="eastAsia" w:ascii="宋体" w:hAnsi="宋体" w:eastAsia="宋体"/>
          <w:sz w:val="24"/>
          <w:u w:val="none"/>
          <w:lang w:val="en-US" w:eastAsia="zh-CN"/>
        </w:rPr>
        <w:t>刘锦财</w:t>
      </w:r>
    </w:p>
    <w:p>
      <w:pPr>
        <w:spacing w:after="0" w:line="360" w:lineRule="auto"/>
        <w:rPr>
          <w:rFonts w:ascii="宋体" w:hAnsi="宋体" w:eastAsia="宋体"/>
          <w:b/>
          <w:sz w:val="24"/>
        </w:rPr>
      </w:pPr>
      <w:r>
        <w:rPr>
          <w:rFonts w:hint="eastAsia" w:ascii="宋体" w:hAnsi="宋体" w:eastAsia="宋体"/>
          <w:sz w:val="24"/>
        </w:rPr>
        <w:t>地    址</w:t>
      </w:r>
      <w:r>
        <w:rPr>
          <w:rFonts w:hint="eastAsia" w:ascii="宋体" w:hAnsi="宋体" w:eastAsia="宋体"/>
          <w:sz w:val="24"/>
          <w:lang w:eastAsia="zh-CN"/>
        </w:rPr>
        <w:t>：</w:t>
      </w:r>
      <w:r>
        <w:rPr>
          <w:rFonts w:hint="eastAsia" w:ascii="宋体" w:hAnsi="宋体" w:eastAsia="宋体"/>
          <w:sz w:val="24"/>
          <w:u w:val="none"/>
          <w:lang w:val="en-US" w:eastAsia="zh-CN"/>
        </w:rPr>
        <w:t>深圳市坪山区龙田街道老坑社区荔景北路3号海翔工业园A-2栋厂房301</w:t>
      </w:r>
      <w:r>
        <w:rPr>
          <w:rFonts w:hint="eastAsia" w:ascii="宋体" w:hAnsi="宋体"/>
          <w:lang w:val="en-US" w:eastAsia="zh-CN"/>
        </w:rPr>
        <w:t xml:space="preserve"> </w:t>
      </w:r>
      <w:r>
        <w:rPr>
          <w:rFonts w:hint="eastAsia" w:ascii="宋体" w:hAnsi="宋体" w:eastAsia="宋体"/>
          <w:sz w:val="24"/>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 xml:space="preserve">                                                                                                              </w:t>
      </w:r>
      <w:r>
        <w:rPr>
          <w:rFonts w:hint="eastAsia" w:ascii="宋体" w:hAnsi="宋体" w:eastAsia="宋体"/>
          <w:b/>
          <w:sz w:val="24"/>
        </w:rPr>
        <w:t xml:space="preserve">                                                       </w:t>
      </w:r>
      <w:r>
        <w:rPr>
          <w:rFonts w:hint="eastAsia" w:ascii="宋体" w:hAnsi="宋体" w:eastAsia="宋体"/>
          <w:sz w:val="24"/>
        </w:rPr>
        <w:t xml:space="preserve">                                                                                                           </w:t>
      </w:r>
      <w:r>
        <w:rPr>
          <w:rFonts w:hint="eastAsia" w:ascii="宋体" w:hAnsi="宋体" w:eastAsia="宋体"/>
          <w:b/>
          <w:sz w:val="24"/>
        </w:rPr>
        <w:t xml:space="preserve">                                                       </w:t>
      </w:r>
    </w:p>
    <w:p>
      <w:pPr>
        <w:spacing w:after="0" w:line="480" w:lineRule="exact"/>
        <w:rPr>
          <w:rFonts w:asciiTheme="minorEastAsia" w:hAnsiTheme="minorEastAsia" w:eastAsiaTheme="minorEastAsia"/>
          <w:sz w:val="28"/>
          <w:szCs w:val="28"/>
        </w:rPr>
      </w:pPr>
      <w:r>
        <w:rPr>
          <w:rFonts w:hint="eastAsia" w:ascii="宋体" w:hAnsi="宋体" w:eastAsia="宋体"/>
          <w:sz w:val="24"/>
        </w:rPr>
        <w:t>联系电话：</w:t>
      </w:r>
      <w:bookmarkEnd w:id="0"/>
      <w:bookmarkEnd w:id="1"/>
      <w:r>
        <w:rPr>
          <w:rFonts w:hint="eastAsia" w:ascii="宋体" w:hAnsi="宋体" w:eastAsia="宋体"/>
          <w:sz w:val="24"/>
          <w:u w:val="none"/>
          <w:lang w:val="en-US" w:eastAsia="zh-CN"/>
        </w:rPr>
        <w:t>18814345679</w:t>
      </w:r>
      <w:ins w:id="5" w:author="华商律师 何丹丹" w:date="2023-05-11T16:35:01Z">
        <w:r>
          <w:rPr>
            <w:rFonts w:hint="eastAsia" w:ascii="宋体" w:hAnsi="宋体" w:eastAsia="宋体"/>
            <w:sz w:val="24"/>
            <w:u w:val="none"/>
            <w:lang w:val="en-US" w:eastAsia="zh-Hans"/>
          </w:rPr>
          <w:t>，</w:t>
        </w:r>
      </w:ins>
      <w:ins w:id="6" w:author="华商律师 何丹丹" w:date="2023-05-11T16:35:03Z">
        <w:r>
          <w:rPr>
            <w:rFonts w:hint="eastAsia" w:ascii="宋体" w:hAnsi="宋体" w:eastAsia="宋体"/>
            <w:sz w:val="24"/>
            <w:u w:val="none"/>
            <w:lang w:val="en-US" w:eastAsia="zh-Hans"/>
          </w:rPr>
          <w:t>邮箱：</w:t>
        </w:r>
      </w:ins>
      <w:ins w:id="7" w:author="〰" w:date="2023-05-22T15:33:59Z">
        <w:r>
          <w:rPr>
            <w:rFonts w:ascii="Microsoft YaHei UI" w:hAnsi="Microsoft YaHei UI" w:eastAsia="Microsoft YaHei UI" w:cs="Microsoft YaHei UI"/>
            <w:i w:val="0"/>
            <w:iCs w:val="0"/>
            <w:caps w:val="0"/>
            <w:color w:val="7F7F7F"/>
            <w:spacing w:val="0"/>
            <w:sz w:val="15"/>
            <w:szCs w:val="15"/>
            <w:shd w:val="clear" w:fill="F1F6F5"/>
          </w:rPr>
          <w:t>Alan.jc@fox</w:t>
        </w:r>
        <w:bookmarkStart w:id="5" w:name="_GoBack"/>
        <w:bookmarkEnd w:id="5"/>
        <w:r>
          <w:rPr>
            <w:rFonts w:ascii="Microsoft YaHei UI" w:hAnsi="Microsoft YaHei UI" w:eastAsia="Microsoft YaHei UI" w:cs="Microsoft YaHei UI"/>
            <w:i w:val="0"/>
            <w:iCs w:val="0"/>
            <w:caps w:val="0"/>
            <w:color w:val="7F7F7F"/>
            <w:spacing w:val="0"/>
            <w:sz w:val="15"/>
            <w:szCs w:val="15"/>
            <w:shd w:val="clear" w:fill="F1F6F5"/>
          </w:rPr>
          <w:t>mail.com</w:t>
        </w:r>
      </w:ins>
      <w:r>
        <w:rPr>
          <w:rFonts w:hint="eastAsia" w:ascii="宋体" w:hAnsi="宋体" w:eastAsia="宋体"/>
          <w:sz w:val="24"/>
          <w:u w:val="none"/>
          <w:lang w:val="en-US" w:eastAsia="zh-CN"/>
        </w:rPr>
        <w:t xml:space="preserve">    </w:t>
      </w:r>
    </w:p>
    <w:p>
      <w:pPr>
        <w:spacing w:after="0" w:line="480" w:lineRule="exact"/>
        <w:rPr>
          <w:rFonts w:asciiTheme="minorEastAsia" w:hAnsiTheme="minorEastAsia" w:eastAsiaTheme="minorEastAsia"/>
          <w:b/>
          <w:sz w:val="28"/>
          <w:szCs w:val="28"/>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甲乙双方为促进业务发展，在友好协商,平等互利的基础上，就甲方委托乙方办理有关进出口报关报检手续，特制订如下代理报关报检协议，以兹双方共同遵守：  </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一、委托范围   </w:t>
      </w:r>
    </w:p>
    <w:p>
      <w:pPr>
        <w:pStyle w:val="3"/>
        <w:spacing w:line="360" w:lineRule="auto"/>
        <w:ind w:firstLine="480"/>
        <w:rPr>
          <w:rFonts w:ascii="宋体" w:hAnsi="宋体"/>
          <w:sz w:val="24"/>
        </w:rPr>
      </w:pPr>
      <w:r>
        <w:rPr>
          <w:rFonts w:hint="eastAsia"/>
          <w:sz w:val="24"/>
        </w:rPr>
        <w:t>根据甲方委托，乙方为甲方提供代理货物进出口报关、报检、代垫杂费等服务，</w:t>
      </w:r>
      <w:r>
        <w:rPr>
          <w:rFonts w:hint="eastAsia" w:ascii="宋体" w:hAnsi="宋体"/>
          <w:sz w:val="24"/>
        </w:rPr>
        <w:t>乙方保证具备相关资质。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二、甲方权利与义务</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甲方应及时提供有关进出口报关、报检所需的</w:t>
      </w:r>
      <w:ins w:id="8" w:author="华商律师 何丹丹" w:date="2023-05-11T16:25:57Z">
        <w:r>
          <w:rPr>
            <w:rFonts w:hint="eastAsia" w:asciiTheme="minorEastAsia" w:hAnsiTheme="minorEastAsia" w:eastAsiaTheme="minorEastAsia"/>
            <w:sz w:val="24"/>
            <w:szCs w:val="24"/>
            <w:lang w:val="en-US" w:eastAsia="zh-Hans"/>
          </w:rPr>
          <w:t>真实</w:t>
        </w:r>
      </w:ins>
      <w:r>
        <w:rPr>
          <w:rFonts w:hint="eastAsia" w:asciiTheme="minorEastAsia" w:hAnsiTheme="minorEastAsia" w:eastAsiaTheme="minorEastAsia"/>
          <w:sz w:val="24"/>
          <w:szCs w:val="24"/>
        </w:rPr>
        <w:t>合法有效</w:t>
      </w:r>
      <w:r>
        <w:rPr>
          <w:rFonts w:hint="eastAsia" w:asciiTheme="minorEastAsia" w:hAnsiTheme="minorEastAsia" w:eastAsiaTheme="minorEastAsia"/>
          <w:sz w:val="24"/>
          <w:szCs w:val="24"/>
          <w:lang w:val="en-US" w:eastAsia="zh-Hans"/>
        </w:rPr>
        <w:t>的</w:t>
      </w:r>
      <w:r>
        <w:rPr>
          <w:rFonts w:hint="eastAsia" w:asciiTheme="minorEastAsia" w:hAnsiTheme="minorEastAsia" w:eastAsiaTheme="minorEastAsia"/>
          <w:sz w:val="24"/>
          <w:szCs w:val="24"/>
        </w:rPr>
        <w:t>单证。</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2.2</w:t>
      </w:r>
      <w:r>
        <w:rPr>
          <w:rFonts w:hint="eastAsia" w:asciiTheme="minorEastAsia" w:hAnsiTheme="minorEastAsia" w:eastAsiaTheme="minorEastAsia"/>
          <w:sz w:val="24"/>
          <w:szCs w:val="24"/>
        </w:rPr>
        <w:t>对报关、报检过程中海关、检验检疫局要求提供的文件，甲方应积极配合提供，如确因客观原因无法提供，甲方可委托乙方或自行向海关和检验检疫局做出口头或书面的解释。</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w:t>
      </w:r>
      <w:r>
        <w:rPr>
          <w:rFonts w:hint="eastAsia" w:asciiTheme="minorEastAsia" w:hAnsiTheme="minorEastAsia" w:eastAsiaTheme="minorEastAsia"/>
          <w:sz w:val="24"/>
          <w:szCs w:val="24"/>
        </w:rPr>
        <w:t>甲乙双方应遵循诚实信用原则，互相保守商业秘密。</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2.4</w:t>
      </w:r>
      <w:r>
        <w:rPr>
          <w:rFonts w:hint="eastAsia" w:asciiTheme="minorEastAsia" w:hAnsiTheme="minorEastAsia" w:eastAsiaTheme="minorEastAsia"/>
          <w:sz w:val="24"/>
          <w:szCs w:val="24"/>
        </w:rPr>
        <w:t>在任何情况下，乙方都不得留置甲方委托报关货物，否则按照该票货物价值及代理费用总额的100%支付甲方违约金。</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2.5</w:t>
      </w:r>
      <w:r>
        <w:rPr>
          <w:rFonts w:hint="eastAsia" w:asciiTheme="minorEastAsia" w:hAnsiTheme="minorEastAsia" w:eastAsiaTheme="minorEastAsia"/>
          <w:sz w:val="24"/>
          <w:szCs w:val="24"/>
        </w:rPr>
        <w:t>甲方有权对乙方的代理行为进行监督，有权要求乙方将报关、报检进展情况及时通知甲方。</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三、乙方权利与义务</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乙方应当根据甲方的委托和指示，在代理权限范围内妥善、及时、正确地处理代理事务。需要变更甲方指示的，应当经甲方书面同意。未经甲方书面同意，乙方不可转委托。</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对代理报关报检过程中发生的变化和进程，乙方应当及时通知甲方，因乙方逾期告知产生的损失由乙方负责赔偿甲方。</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3.3</w:t>
      </w:r>
      <w:r>
        <w:rPr>
          <w:rFonts w:hint="eastAsia" w:asciiTheme="minorEastAsia" w:hAnsiTheme="minorEastAsia" w:eastAsiaTheme="minorEastAsia"/>
          <w:sz w:val="24"/>
          <w:szCs w:val="24"/>
        </w:rPr>
        <w:t>乙方应接受甲方有关报关、报检等问题咨询，并给予专业的解答；若甲方提供报关文件后，乙方应预先审核甲方的纸质文件或通过QQ,邮件等其它方式提供的文件是否符合报关报检要求，如发现错误应及时向甲方提出更正，否则乙方应赔偿甲方相应的损失。</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3.4</w:t>
      </w:r>
      <w:r>
        <w:rPr>
          <w:rFonts w:hint="eastAsia" w:asciiTheme="minorEastAsia" w:hAnsiTheme="minorEastAsia" w:eastAsiaTheme="minorEastAsia"/>
          <w:sz w:val="24"/>
          <w:szCs w:val="24"/>
        </w:rPr>
        <w:t>乙方在报关、报检环节中，</w:t>
      </w:r>
      <w:r>
        <w:rPr>
          <w:rFonts w:hint="eastAsia" w:asciiTheme="minorEastAsia" w:hAnsiTheme="minorEastAsia" w:eastAsiaTheme="minorEastAsia"/>
          <w:color w:val="0000FF"/>
          <w:sz w:val="24"/>
          <w:szCs w:val="24"/>
        </w:rPr>
        <w:t>若超出甲方所委托的项目和职权而产生的责任，乙方须承担由此产生的经济和法律责任</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3.5</w:t>
      </w:r>
      <w:r>
        <w:rPr>
          <w:rFonts w:hint="eastAsia" w:asciiTheme="minorEastAsia" w:hAnsiTheme="minorEastAsia" w:eastAsiaTheme="minorEastAsia"/>
          <w:sz w:val="24"/>
          <w:szCs w:val="24"/>
        </w:rPr>
        <w:t>乙方有义务告知报检、报关、审价、查验、放行的进度情况，产生问题的具体原因及建议解决问题的办法，并跟踪直至问题最终解决。</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3.6</w:t>
      </w:r>
      <w:r>
        <w:rPr>
          <w:rFonts w:hint="eastAsia" w:asciiTheme="minorEastAsia" w:hAnsiTheme="minorEastAsia" w:eastAsiaTheme="minorEastAsia"/>
          <w:sz w:val="24"/>
          <w:szCs w:val="24"/>
        </w:rPr>
        <w:t>关于海关、商检的查验，乙方负责码头预约和验货人员接送，并明确通知甲方查验内容、时间、取样数量等其它相关信息，必要时提供海关，商检验柜凭证。</w:t>
      </w:r>
    </w:p>
    <w:p>
      <w:pPr>
        <w:spacing w:after="0" w:line="360" w:lineRule="auto"/>
        <w:ind w:firstLine="480" w:firstLineChars="200"/>
        <w:rPr>
          <w:rFonts w:hint="default" w:asciiTheme="minorEastAsia" w:hAnsiTheme="minorEastAsia" w:eastAsiaTheme="minorEastAsia"/>
          <w:sz w:val="24"/>
          <w:szCs w:val="24"/>
          <w:lang w:val="en-US" w:eastAsia="zh-Hans"/>
        </w:rPr>
      </w:pPr>
      <w:r>
        <w:rPr>
          <w:rFonts w:asciiTheme="minorEastAsia" w:hAnsiTheme="minorEastAsia" w:eastAsiaTheme="minorEastAsia"/>
          <w:sz w:val="24"/>
          <w:szCs w:val="24"/>
        </w:rPr>
        <w:t>3.7</w:t>
      </w:r>
      <w:r>
        <w:rPr>
          <w:rFonts w:hint="eastAsia" w:asciiTheme="minorEastAsia" w:hAnsiTheme="minorEastAsia" w:eastAsiaTheme="minorEastAsia"/>
          <w:sz w:val="24"/>
          <w:szCs w:val="24"/>
        </w:rPr>
        <w:t>乙方只能对甲方负责，如有甲方客户自行联络乙方，乙方无权告知其任何信息，并请其与甲方联系。</w:t>
      </w:r>
      <w:r>
        <w:rPr>
          <w:rFonts w:hint="eastAsia" w:asciiTheme="minorEastAsia" w:hAnsiTheme="minorEastAsia" w:eastAsiaTheme="minorEastAsia"/>
          <w:color w:val="0000FF"/>
          <w:sz w:val="24"/>
          <w:szCs w:val="24"/>
        </w:rPr>
        <w:t>若甲方委托乙方放货给其指定收货人</w:t>
      </w:r>
      <w:r>
        <w:rPr>
          <w:rFonts w:hint="eastAsia" w:asciiTheme="minorEastAsia" w:hAnsiTheme="minorEastAsia" w:eastAsiaTheme="minorEastAsia"/>
          <w:sz w:val="24"/>
          <w:szCs w:val="24"/>
        </w:rPr>
        <w:t>，乙方应严格根据甲方放货指令，核对收货人身份，否则因错误放货造成的甲方损失，由乙方负责赔偿。</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3.8</w:t>
      </w:r>
      <w:r>
        <w:rPr>
          <w:rFonts w:hint="eastAsia" w:asciiTheme="minorEastAsia" w:hAnsiTheme="minorEastAsia" w:eastAsiaTheme="minorEastAsia"/>
          <w:sz w:val="24"/>
          <w:szCs w:val="24"/>
        </w:rPr>
        <w:t>乙方应及时确认海关、商检放行信息并通知甲方，若因此产生的滞期费用增加，乙方须承担由此产生的经济责任。因乙方违反本合同约定的义务，致使货物无法通关，应承担货物滞留产生的一切费用。若因此给甲方造成损失的，甲方有权要求乙方全额赔偿。</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3.9</w:t>
      </w:r>
      <w:r>
        <w:rPr>
          <w:rFonts w:hint="eastAsia" w:asciiTheme="minorEastAsia" w:hAnsiTheme="minorEastAsia" w:eastAsiaTheme="minorEastAsia"/>
          <w:sz w:val="24"/>
          <w:szCs w:val="24"/>
        </w:rPr>
        <w:t>乙方需将海关商检出具的各类证明或其他材料及时通知并交接给甲方，否则因乙方交接材料迟延造成的损失由乙方负责赔偿给甲方。</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3.10</w:t>
      </w:r>
      <w:r>
        <w:rPr>
          <w:rFonts w:hint="eastAsia" w:asciiTheme="minorEastAsia" w:hAnsiTheme="minorEastAsia" w:eastAsiaTheme="minorEastAsia"/>
          <w:sz w:val="24"/>
          <w:szCs w:val="24"/>
        </w:rPr>
        <w:t>若甲方未明确委托乙方进行出口退税的，乙方不得擅自进行上述操作，否则造成甲方的一切损失由乙方负责承担。</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3.11</w:t>
      </w:r>
      <w:r>
        <w:rPr>
          <w:rFonts w:hint="eastAsia" w:asciiTheme="minorEastAsia" w:hAnsiTheme="minorEastAsia" w:eastAsiaTheme="minorEastAsia"/>
          <w:sz w:val="24"/>
          <w:szCs w:val="24"/>
        </w:rPr>
        <w:t>乙方在报关报检过程中为甲方代垫的合法费用（如海关查验费、检验检疫费等）应在报关完成后即时书面</w:t>
      </w:r>
      <w:ins w:id="9" w:author="华商律师 何丹丹" w:date="2023-05-11T16:40:06Z">
        <w:r>
          <w:rPr>
            <w:rFonts w:hint="eastAsia" w:asciiTheme="minorEastAsia" w:hAnsiTheme="minorEastAsia" w:eastAsiaTheme="minorEastAsia"/>
            <w:sz w:val="24"/>
            <w:szCs w:val="24"/>
            <w:lang w:val="en-US" w:eastAsia="zh-Hans"/>
          </w:rPr>
          <w:t>或</w:t>
        </w:r>
      </w:ins>
      <w:ins w:id="10" w:author="华商律师 何丹丹" w:date="2023-05-11T16:40:02Z">
        <w:r>
          <w:rPr>
            <w:rFonts w:hint="eastAsia" w:asciiTheme="minorEastAsia" w:hAnsiTheme="minorEastAsia" w:eastAsiaTheme="minorEastAsia"/>
            <w:sz w:val="24"/>
            <w:szCs w:val="24"/>
            <w:lang w:val="en-US" w:eastAsia="zh-Hans"/>
          </w:rPr>
          <w:t>邮件</w:t>
        </w:r>
      </w:ins>
      <w:r>
        <w:rPr>
          <w:rFonts w:hint="eastAsia" w:asciiTheme="minorEastAsia" w:hAnsiTheme="minorEastAsia" w:eastAsiaTheme="minorEastAsia"/>
          <w:sz w:val="24"/>
          <w:szCs w:val="24"/>
        </w:rPr>
        <w:t>通知甲方，并</w:t>
      </w:r>
      <w:ins w:id="11" w:author="华商律师 何丹丹" w:date="2023-05-11T16:41:11Z">
        <w:r>
          <w:rPr>
            <w:rFonts w:hint="eastAsia" w:asciiTheme="minorEastAsia" w:hAnsiTheme="minorEastAsia" w:eastAsiaTheme="minorEastAsia"/>
            <w:sz w:val="24"/>
            <w:szCs w:val="24"/>
            <w:lang w:val="en-US" w:eastAsia="zh-Hans"/>
          </w:rPr>
          <w:t>于</w:t>
        </w:r>
      </w:ins>
      <w:ins w:id="12" w:author="Administrator" w:date="2023-05-11T17:25:06Z">
        <w:r>
          <w:rPr>
            <w:rFonts w:hint="eastAsia" w:asciiTheme="minorEastAsia" w:hAnsiTheme="minorEastAsia" w:eastAsiaTheme="minorEastAsia"/>
            <w:sz w:val="24"/>
            <w:szCs w:val="24"/>
            <w:u w:val="single"/>
            <w:lang w:val="en-US" w:eastAsia="zh-CN"/>
          </w:rPr>
          <w:t>15</w:t>
        </w:r>
      </w:ins>
      <w:ins w:id="13" w:author="华商律师 何丹丹" w:date="2023-05-11T16:41:12Z">
        <w:r>
          <w:rPr>
            <w:rFonts w:hint="eastAsia" w:asciiTheme="minorEastAsia" w:hAnsiTheme="minorEastAsia" w:eastAsiaTheme="minorEastAsia"/>
            <w:sz w:val="24"/>
            <w:szCs w:val="24"/>
            <w:lang w:val="en-US" w:eastAsia="zh-Hans"/>
          </w:rPr>
          <w:t>日</w:t>
        </w:r>
      </w:ins>
      <w:ins w:id="14" w:author="华商律师 何丹丹" w:date="2023-05-11T16:41:14Z">
        <w:r>
          <w:rPr>
            <w:rFonts w:hint="eastAsia" w:asciiTheme="minorEastAsia" w:hAnsiTheme="minorEastAsia" w:eastAsiaTheme="minorEastAsia"/>
            <w:sz w:val="24"/>
            <w:szCs w:val="24"/>
            <w:lang w:val="en-US" w:eastAsia="zh-Hans"/>
          </w:rPr>
          <w:t>内</w:t>
        </w:r>
      </w:ins>
      <w:r>
        <w:rPr>
          <w:rFonts w:hint="eastAsia" w:asciiTheme="minorEastAsia" w:hAnsiTheme="minorEastAsia" w:eastAsiaTheme="minorEastAsia"/>
          <w:sz w:val="24"/>
          <w:szCs w:val="24"/>
        </w:rPr>
        <w:t>向甲方提供相关付款凭证原件，如乙方无法提供有关正式发票的，应当事先取得甲方的书面同意，否则甲方有权不予以报销。</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四、费用结算</w:t>
      </w:r>
    </w:p>
    <w:p>
      <w:pPr>
        <w:spacing w:after="0"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4.1本协议的费用将按以下第【②】种方式结算：</w:t>
      </w:r>
    </w:p>
    <w:p>
      <w:pPr>
        <w:spacing w:after="0"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① 月结</w:t>
      </w:r>
    </w:p>
    <w:p>
      <w:pPr>
        <w:spacing w:after="0"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乙方应于每月5日前将上月的产生的费用结算账单发送给甲方核对，甲方收到账单后应及时核对，核对无误后，乙方于5个工作日内向甲方开具相应金额的发票，甲方在收到发票后30个工作日内将确认的账单金额付款到乙方指定账户。甲方对账单异议的，有权暂不支付，乙方应提供相应的凭证并进行解释说明。如乙方未能及时将经双方确认的结算账单和发票如期发送给甲方﹐导致甲方付款延迟的，不视为甲方违约。</w:t>
      </w:r>
    </w:p>
    <w:p>
      <w:pPr>
        <w:spacing w:after="0"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② 票结</w:t>
      </w:r>
    </w:p>
    <w:p>
      <w:pPr>
        <w:spacing w:after="0"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甲乙双方同意费用以单票结算，乙方需根据每票所有实际订单内容向甲方提供票结账单，甲方于收到账单后</w:t>
      </w:r>
      <w:ins w:id="15" w:author="Administrator" w:date="2023-05-11T17:26:31Z">
        <w:r>
          <w:rPr>
            <w:rFonts w:hint="eastAsia" w:asciiTheme="minorEastAsia" w:hAnsiTheme="minorEastAsia" w:eastAsiaTheme="minorEastAsia"/>
            <w:color w:val="000000"/>
            <w:sz w:val="24"/>
            <w:szCs w:val="24"/>
            <w:lang w:val="en-US" w:eastAsia="zh-CN"/>
          </w:rPr>
          <w:t>3</w:t>
        </w:r>
      </w:ins>
      <w:ins w:id="16" w:author="华商律师 何丹丹" w:date="2023-05-11T16:43:44Z">
        <w:r>
          <w:rPr>
            <w:rFonts w:hint="eastAsia" w:asciiTheme="minorEastAsia" w:hAnsiTheme="minorEastAsia" w:eastAsiaTheme="minorEastAsia"/>
            <w:color w:val="000000"/>
            <w:sz w:val="24"/>
            <w:szCs w:val="24"/>
            <w:lang w:val="en-US" w:eastAsia="zh-Hans"/>
          </w:rPr>
          <w:t>日</w:t>
        </w:r>
      </w:ins>
      <w:ins w:id="17" w:author="华商律师 何丹丹" w:date="2023-05-11T16:43:45Z">
        <w:r>
          <w:rPr>
            <w:rFonts w:hint="eastAsia" w:asciiTheme="minorEastAsia" w:hAnsiTheme="minorEastAsia" w:eastAsiaTheme="minorEastAsia"/>
            <w:color w:val="000000"/>
            <w:sz w:val="24"/>
            <w:szCs w:val="24"/>
            <w:lang w:val="en-US" w:eastAsia="zh-Hans"/>
          </w:rPr>
          <w:t>内</w:t>
        </w:r>
      </w:ins>
      <w:r>
        <w:rPr>
          <w:rFonts w:hint="eastAsia" w:asciiTheme="minorEastAsia" w:hAnsiTheme="minorEastAsia" w:eastAsiaTheme="minorEastAsia"/>
          <w:color w:val="000000"/>
          <w:sz w:val="24"/>
          <w:szCs w:val="24"/>
        </w:rPr>
        <w:t>予以核对，核对无误后</w:t>
      </w:r>
      <w:ins w:id="18" w:author="华商律师 何丹丹" w:date="2023-05-11T16:43:56Z">
        <w:r>
          <w:rPr>
            <w:rFonts w:hint="eastAsia" w:asciiTheme="minorEastAsia" w:hAnsiTheme="minorEastAsia" w:eastAsiaTheme="minorEastAsia"/>
            <w:color w:val="000000"/>
            <w:sz w:val="24"/>
            <w:szCs w:val="24"/>
            <w:lang w:eastAsia="zh-Hans"/>
          </w:rPr>
          <w:t>（</w:t>
        </w:r>
      </w:ins>
      <w:ins w:id="19" w:author="华商律师 何丹丹" w:date="2023-05-11T16:44:03Z">
        <w:r>
          <w:rPr>
            <w:rFonts w:hint="eastAsia" w:asciiTheme="minorEastAsia" w:hAnsiTheme="minorEastAsia" w:eastAsiaTheme="minorEastAsia"/>
            <w:color w:val="000000"/>
            <w:sz w:val="24"/>
            <w:szCs w:val="24"/>
            <w:lang w:val="en-US" w:eastAsia="zh-Hans"/>
          </w:rPr>
          <w:t>未</w:t>
        </w:r>
      </w:ins>
      <w:ins w:id="20" w:author="华商律师 何丹丹" w:date="2023-05-11T16:44:04Z">
        <w:r>
          <w:rPr>
            <w:rFonts w:hint="eastAsia" w:asciiTheme="minorEastAsia" w:hAnsiTheme="minorEastAsia" w:eastAsiaTheme="minorEastAsia"/>
            <w:color w:val="000000"/>
            <w:sz w:val="24"/>
            <w:szCs w:val="24"/>
            <w:lang w:val="en-US" w:eastAsia="zh-Hans"/>
          </w:rPr>
          <w:t>按期</w:t>
        </w:r>
      </w:ins>
      <w:ins w:id="21" w:author="华商律师 何丹丹" w:date="2023-05-11T16:50:09Z">
        <w:r>
          <w:rPr>
            <w:rFonts w:hint="eastAsia" w:asciiTheme="minorEastAsia" w:hAnsiTheme="minorEastAsia" w:eastAsiaTheme="minorEastAsia"/>
            <w:color w:val="000000"/>
            <w:sz w:val="24"/>
            <w:szCs w:val="24"/>
            <w:lang w:val="en-US" w:eastAsia="zh-Hans"/>
          </w:rPr>
          <w:t>反馈</w:t>
        </w:r>
      </w:ins>
      <w:ins w:id="22" w:author="华商律师 何丹丹" w:date="2023-05-11T16:50:10Z">
        <w:r>
          <w:rPr>
            <w:rFonts w:hint="eastAsia" w:asciiTheme="minorEastAsia" w:hAnsiTheme="minorEastAsia" w:eastAsiaTheme="minorEastAsia"/>
            <w:color w:val="000000"/>
            <w:sz w:val="24"/>
            <w:szCs w:val="24"/>
            <w:lang w:val="en-US" w:eastAsia="zh-Hans"/>
          </w:rPr>
          <w:t>意见</w:t>
        </w:r>
      </w:ins>
      <w:ins w:id="23" w:author="华商律师 何丹丹" w:date="2023-05-11T16:44:08Z">
        <w:r>
          <w:rPr>
            <w:rFonts w:hint="eastAsia" w:asciiTheme="minorEastAsia" w:hAnsiTheme="minorEastAsia" w:eastAsiaTheme="minorEastAsia"/>
            <w:color w:val="000000"/>
            <w:sz w:val="24"/>
            <w:szCs w:val="24"/>
            <w:lang w:val="en-US" w:eastAsia="zh-Hans"/>
          </w:rPr>
          <w:t>视为</w:t>
        </w:r>
      </w:ins>
      <w:ins w:id="24" w:author="华商律师 何丹丹" w:date="2023-05-11T16:44:09Z">
        <w:r>
          <w:rPr>
            <w:rFonts w:hint="eastAsia" w:asciiTheme="minorEastAsia" w:hAnsiTheme="minorEastAsia" w:eastAsiaTheme="minorEastAsia"/>
            <w:color w:val="000000"/>
            <w:sz w:val="24"/>
            <w:szCs w:val="24"/>
            <w:lang w:val="en-US" w:eastAsia="zh-Hans"/>
          </w:rPr>
          <w:t>核对</w:t>
        </w:r>
      </w:ins>
      <w:ins w:id="25" w:author="华商律师 何丹丹" w:date="2023-05-11T16:44:10Z">
        <w:r>
          <w:rPr>
            <w:rFonts w:hint="eastAsia" w:asciiTheme="minorEastAsia" w:hAnsiTheme="minorEastAsia" w:eastAsiaTheme="minorEastAsia"/>
            <w:color w:val="000000"/>
            <w:sz w:val="24"/>
            <w:szCs w:val="24"/>
            <w:lang w:val="en-US" w:eastAsia="zh-Hans"/>
          </w:rPr>
          <w:t>无误</w:t>
        </w:r>
      </w:ins>
      <w:ins w:id="26" w:author="华商律师 何丹丹" w:date="2023-05-11T16:43:56Z">
        <w:r>
          <w:rPr>
            <w:rFonts w:hint="eastAsia" w:asciiTheme="minorEastAsia" w:hAnsiTheme="minorEastAsia" w:eastAsiaTheme="minorEastAsia"/>
            <w:color w:val="000000"/>
            <w:sz w:val="24"/>
            <w:szCs w:val="24"/>
            <w:lang w:eastAsia="zh-Hans"/>
          </w:rPr>
          <w:t>）</w:t>
        </w:r>
      </w:ins>
      <w:r>
        <w:rPr>
          <w:rFonts w:hint="eastAsia" w:asciiTheme="minorEastAsia" w:hAnsiTheme="minorEastAsia" w:eastAsiaTheme="minorEastAsia"/>
          <w:color w:val="000000"/>
          <w:sz w:val="24"/>
          <w:szCs w:val="24"/>
        </w:rPr>
        <w:t>，乙方应开具相应的发票给甲方，甲方应在收到发票后【</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rPr>
        <w:t>】个工作日内将确认的账单金额付款到乙方指定账户。甲方对账单</w:t>
      </w:r>
      <w:ins w:id="27" w:author="华商律师 何丹丹" w:date="2023-05-11T16:52:49Z">
        <w:r>
          <w:rPr>
            <w:rFonts w:hint="eastAsia" w:asciiTheme="minorEastAsia" w:hAnsiTheme="minorEastAsia" w:eastAsiaTheme="minorEastAsia"/>
            <w:color w:val="000000"/>
            <w:sz w:val="24"/>
            <w:szCs w:val="24"/>
            <w:lang w:val="en-US" w:eastAsia="zh-Hans"/>
          </w:rPr>
          <w:t>有</w:t>
        </w:r>
      </w:ins>
      <w:r>
        <w:rPr>
          <w:rFonts w:hint="eastAsia" w:asciiTheme="minorEastAsia" w:hAnsiTheme="minorEastAsia" w:eastAsiaTheme="minorEastAsia"/>
          <w:color w:val="000000"/>
          <w:sz w:val="24"/>
          <w:szCs w:val="24"/>
        </w:rPr>
        <w:t>异议的，有权暂不支付，乙方应提供相应的凭证并进行解释说明。如乙方未能及时将经双方确认的结算账单和发票如期发送给甲方﹐导致甲方付款延迟的，不视为甲方违约</w:t>
      </w:r>
      <w:ins w:id="28" w:author="华商律师 何丹丹" w:date="2023-05-11T16:53:34Z">
        <w:r>
          <w:rPr>
            <w:rFonts w:hint="eastAsia" w:asciiTheme="minorEastAsia" w:hAnsiTheme="minorEastAsia" w:eastAsiaTheme="minorEastAsia"/>
            <w:color w:val="000000"/>
            <w:sz w:val="24"/>
            <w:szCs w:val="24"/>
            <w:lang w:eastAsia="zh-Hans"/>
          </w:rPr>
          <w:t>，</w:t>
        </w:r>
      </w:ins>
      <w:ins w:id="29" w:author="华商律师 何丹丹" w:date="2023-05-11T16:53:34Z">
        <w:r>
          <w:rPr>
            <w:rFonts w:hint="eastAsia" w:asciiTheme="minorEastAsia" w:hAnsiTheme="minorEastAsia" w:eastAsiaTheme="minorEastAsia"/>
            <w:color w:val="000000"/>
            <w:sz w:val="24"/>
            <w:szCs w:val="24"/>
            <w:lang w:val="en-US" w:eastAsia="zh-Hans"/>
          </w:rPr>
          <w:t>甲方</w:t>
        </w:r>
      </w:ins>
      <w:ins w:id="30" w:author="华商律师 何丹丹" w:date="2023-05-11T16:53:35Z">
        <w:r>
          <w:rPr>
            <w:rFonts w:hint="eastAsia" w:asciiTheme="minorEastAsia" w:hAnsiTheme="minorEastAsia" w:eastAsiaTheme="minorEastAsia"/>
            <w:color w:val="000000"/>
            <w:sz w:val="24"/>
            <w:szCs w:val="24"/>
            <w:lang w:val="en-US" w:eastAsia="zh-Hans"/>
          </w:rPr>
          <w:t>付款</w:t>
        </w:r>
      </w:ins>
      <w:ins w:id="31" w:author="华商律师 何丹丹" w:date="2023-05-11T16:53:36Z">
        <w:r>
          <w:rPr>
            <w:rFonts w:hint="eastAsia" w:asciiTheme="minorEastAsia" w:hAnsiTheme="minorEastAsia" w:eastAsiaTheme="minorEastAsia"/>
            <w:color w:val="000000"/>
            <w:sz w:val="24"/>
            <w:szCs w:val="24"/>
            <w:lang w:val="en-US" w:eastAsia="zh-Hans"/>
          </w:rPr>
          <w:t>时间</w:t>
        </w:r>
      </w:ins>
      <w:ins w:id="32" w:author="华商律师 何丹丹" w:date="2023-05-11T16:53:42Z">
        <w:r>
          <w:rPr>
            <w:rFonts w:hint="eastAsia" w:asciiTheme="minorEastAsia" w:hAnsiTheme="minorEastAsia" w:eastAsiaTheme="minorEastAsia"/>
            <w:color w:val="000000"/>
            <w:sz w:val="24"/>
            <w:szCs w:val="24"/>
            <w:lang w:val="en-US" w:eastAsia="zh-Hans"/>
          </w:rPr>
          <w:t>相应顺延</w:t>
        </w:r>
      </w:ins>
      <w:r>
        <w:rPr>
          <w:rFonts w:hint="eastAsia" w:asciiTheme="minorEastAsia" w:hAnsiTheme="minorEastAsia" w:eastAsiaTheme="minorEastAsia"/>
          <w:color w:val="000000"/>
          <w:sz w:val="24"/>
          <w:szCs w:val="24"/>
        </w:rPr>
        <w:t>。</w:t>
      </w:r>
    </w:p>
    <w:p>
      <w:pPr>
        <w:spacing w:after="0"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4.2乙方指定账户信息如下：</w:t>
      </w:r>
    </w:p>
    <w:p>
      <w:pPr>
        <w:spacing w:after="0"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账户名称：</w:t>
      </w:r>
      <w:r>
        <w:rPr>
          <w:rFonts w:hint="eastAsia" w:ascii="宋体" w:hAnsi="宋体" w:eastAsia="宋体"/>
          <w:sz w:val="24"/>
          <w:u w:val="none"/>
          <w:lang w:val="en-US" w:eastAsia="zh-CN"/>
        </w:rPr>
        <w:t>深圳市东泰国际物流有限公司</w:t>
      </w:r>
      <w:r>
        <w:rPr>
          <w:rFonts w:hint="eastAsia" w:asciiTheme="minorEastAsia" w:hAnsiTheme="minorEastAsia" w:eastAsiaTheme="minorEastAsia"/>
          <w:color w:val="000000"/>
          <w:sz w:val="24"/>
          <w:szCs w:val="24"/>
        </w:rPr>
        <w:t xml:space="preserve">                                                          </w:t>
      </w:r>
    </w:p>
    <w:p>
      <w:pPr>
        <w:spacing w:after="0"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开户银行: 深圳农村商业银行海湾支行                                                      </w:t>
      </w:r>
    </w:p>
    <w:p>
      <w:pPr>
        <w:spacing w:after="0" w:line="360" w:lineRule="auto"/>
        <w:ind w:firstLine="480" w:firstLineChars="20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银行账号: 000 265 479 926       </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上述信息如有变更乙方应提前5个工作日以书面方式告知甲方，否则，因此造成的损失由乙方自行承担。</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五、违约责任</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w:t>
      </w:r>
      <w:r>
        <w:rPr>
          <w:rFonts w:hint="eastAsia" w:asciiTheme="minorEastAsia" w:hAnsiTheme="minorEastAsia" w:eastAsiaTheme="minorEastAsia"/>
          <w:sz w:val="24"/>
          <w:szCs w:val="24"/>
        </w:rPr>
        <w:t>除遇国家政策规定外，甲乙双方不得单方中途终止协议，任何一方违反或不履行本协议规定，由此而产生的一切责任由违约方承担。</w:t>
      </w:r>
    </w:p>
    <w:p>
      <w:pPr>
        <w:spacing w:after="0" w:line="360" w:lineRule="auto"/>
        <w:ind w:firstLine="480" w:firstLineChars="200"/>
        <w:rPr>
          <w:ins w:id="33" w:author="华商律师 何丹丹" w:date="2023-05-11T16:54:50Z"/>
          <w:rFonts w:hint="eastAsia" w:asciiTheme="minorEastAsia" w:hAnsiTheme="minorEastAsia" w:eastAsiaTheme="minorEastAsia"/>
          <w:sz w:val="24"/>
          <w:szCs w:val="24"/>
        </w:rPr>
      </w:pPr>
      <w:r>
        <w:rPr>
          <w:rFonts w:asciiTheme="minorEastAsia" w:hAnsiTheme="minorEastAsia" w:eastAsiaTheme="minorEastAsia"/>
          <w:sz w:val="24"/>
          <w:szCs w:val="24"/>
        </w:rPr>
        <w:t>5.2</w:t>
      </w:r>
      <w:r>
        <w:rPr>
          <w:rFonts w:hint="eastAsia" w:asciiTheme="minorEastAsia" w:hAnsiTheme="minorEastAsia" w:eastAsiaTheme="minorEastAsia"/>
          <w:sz w:val="24"/>
          <w:szCs w:val="24"/>
        </w:rPr>
        <w:t>若因乙方行为给甲方货物造成损失或者清关迟延（清关达60日仍无法清关成功，视为货物灭失），由乙方按照货物价值及该票货物运费等费用之和向甲方进行赔偿，并承担甲方追索债权而支出的诉讼费、律师费、保全费、担保费、公证费、翻译费、差旅费等。</w:t>
      </w:r>
    </w:p>
    <w:p>
      <w:pPr>
        <w:pStyle w:val="2"/>
        <w:rPr>
          <w:rFonts w:hint="default" w:asciiTheme="minorEastAsia" w:hAnsiTheme="minorEastAsia" w:eastAsiaTheme="minorEastAsia"/>
          <w:sz w:val="24"/>
          <w:szCs w:val="24"/>
        </w:rPr>
      </w:pPr>
      <w:ins w:id="34" w:author="华商律师 何丹丹" w:date="2023-05-11T16:55:01Z">
        <w:r>
          <w:rPr>
            <w:rFonts w:asciiTheme="minorEastAsia" w:hAnsiTheme="minorEastAsia" w:eastAsiaTheme="minorEastAsia"/>
            <w:sz w:val="24"/>
            <w:szCs w:val="24"/>
          </w:rPr>
          <w:t>5.</w:t>
        </w:r>
      </w:ins>
      <w:ins w:id="35" w:author="华商律师 何丹丹" w:date="2023-05-11T16:55:05Z">
        <w:r>
          <w:rPr>
            <w:rFonts w:hint="default" w:asciiTheme="minorEastAsia" w:hAnsiTheme="minorEastAsia" w:eastAsiaTheme="minorEastAsia"/>
            <w:sz w:val="24"/>
            <w:szCs w:val="24"/>
          </w:rPr>
          <w:t>3</w:t>
        </w:r>
      </w:ins>
      <w:ins w:id="36" w:author="华商律师 何丹丹" w:date="2023-05-11T16:55:01Z">
        <w:r>
          <w:rPr>
            <w:rFonts w:hint="eastAsia" w:asciiTheme="minorEastAsia" w:hAnsiTheme="minorEastAsia" w:eastAsiaTheme="minorEastAsia"/>
            <w:sz w:val="24"/>
            <w:szCs w:val="24"/>
          </w:rPr>
          <w:t>若因</w:t>
        </w:r>
      </w:ins>
      <w:ins w:id="37" w:author="华商律师 何丹丹" w:date="2023-05-11T16:55:08Z">
        <w:r>
          <w:rPr>
            <w:rFonts w:hint="eastAsia" w:asciiTheme="minorEastAsia" w:hAnsiTheme="minorEastAsia" w:eastAsiaTheme="minorEastAsia"/>
            <w:sz w:val="24"/>
            <w:szCs w:val="24"/>
            <w:lang w:val="en-US" w:eastAsia="zh-Hans"/>
          </w:rPr>
          <w:t>甲方</w:t>
        </w:r>
      </w:ins>
      <w:ins w:id="38" w:author="华商律师 何丹丹" w:date="2023-05-11T16:55:09Z">
        <w:r>
          <w:rPr>
            <w:rFonts w:hint="eastAsia" w:asciiTheme="minorEastAsia" w:hAnsiTheme="minorEastAsia" w:eastAsiaTheme="minorEastAsia"/>
            <w:sz w:val="24"/>
            <w:szCs w:val="24"/>
            <w:lang w:val="en-US" w:eastAsia="zh-Hans"/>
          </w:rPr>
          <w:t>及</w:t>
        </w:r>
      </w:ins>
      <w:ins w:id="39" w:author="华商律师 何丹丹" w:date="2023-05-11T16:55:10Z">
        <w:r>
          <w:rPr>
            <w:rFonts w:hint="eastAsia" w:asciiTheme="minorEastAsia" w:hAnsiTheme="minorEastAsia" w:eastAsiaTheme="minorEastAsia"/>
            <w:sz w:val="24"/>
            <w:szCs w:val="24"/>
            <w:lang w:val="en-US" w:eastAsia="zh-Hans"/>
          </w:rPr>
          <w:t>货物</w:t>
        </w:r>
      </w:ins>
      <w:ins w:id="40" w:author="华商律师 何丹丹" w:date="2023-05-11T16:55:15Z">
        <w:r>
          <w:rPr>
            <w:rFonts w:hint="eastAsia" w:asciiTheme="minorEastAsia" w:hAnsiTheme="minorEastAsia" w:eastAsiaTheme="minorEastAsia"/>
            <w:sz w:val="24"/>
            <w:szCs w:val="24"/>
            <w:lang w:val="en-US" w:eastAsia="zh-Hans"/>
          </w:rPr>
          <w:t>原因</w:t>
        </w:r>
      </w:ins>
      <w:ins w:id="41" w:author="华商律师 何丹丹" w:date="2023-05-11T16:55:01Z">
        <w:r>
          <w:rPr>
            <w:rFonts w:hint="eastAsia" w:asciiTheme="minorEastAsia" w:hAnsiTheme="minorEastAsia" w:eastAsiaTheme="minorEastAsia"/>
            <w:sz w:val="24"/>
            <w:szCs w:val="24"/>
          </w:rPr>
          <w:t>造成</w:t>
        </w:r>
      </w:ins>
      <w:ins w:id="42" w:author="华商律师 何丹丹" w:date="2023-05-11T16:55:24Z">
        <w:r>
          <w:rPr>
            <w:rFonts w:hint="eastAsia" w:asciiTheme="minorEastAsia" w:hAnsiTheme="minorEastAsia" w:eastAsiaTheme="minorEastAsia"/>
            <w:sz w:val="24"/>
            <w:szCs w:val="24"/>
            <w:lang w:val="en-US" w:eastAsia="zh-Hans"/>
          </w:rPr>
          <w:t>乙方</w:t>
        </w:r>
      </w:ins>
      <w:ins w:id="43" w:author="华商律师 何丹丹" w:date="2023-05-11T16:55:01Z">
        <w:r>
          <w:rPr>
            <w:rFonts w:hint="eastAsia" w:asciiTheme="minorEastAsia" w:hAnsiTheme="minorEastAsia" w:eastAsiaTheme="minorEastAsia"/>
            <w:sz w:val="24"/>
            <w:szCs w:val="24"/>
          </w:rPr>
          <w:t>损失</w:t>
        </w:r>
      </w:ins>
      <w:ins w:id="44" w:author="华商律师 何丹丹" w:date="2023-05-11T16:55:34Z">
        <w:r>
          <w:rPr>
            <w:rFonts w:hint="eastAsia" w:asciiTheme="minorEastAsia" w:hAnsiTheme="minorEastAsia" w:eastAsiaTheme="minorEastAsia"/>
            <w:sz w:val="24"/>
            <w:szCs w:val="24"/>
            <w:lang w:eastAsia="zh-Hans"/>
          </w:rPr>
          <w:t>、</w:t>
        </w:r>
      </w:ins>
      <w:ins w:id="45" w:author="华商律师 何丹丹" w:date="2023-05-11T16:55:42Z">
        <w:r>
          <w:rPr>
            <w:rFonts w:hint="eastAsia" w:asciiTheme="minorEastAsia" w:hAnsiTheme="minorEastAsia" w:eastAsiaTheme="minorEastAsia"/>
            <w:sz w:val="24"/>
            <w:szCs w:val="24"/>
            <w:lang w:val="en-US" w:eastAsia="zh-Hans"/>
          </w:rPr>
          <w:t>受</w:t>
        </w:r>
      </w:ins>
      <w:ins w:id="46" w:author="华商律师 何丹丹" w:date="2023-05-11T16:55:45Z">
        <w:r>
          <w:rPr>
            <w:rFonts w:hint="eastAsia" w:asciiTheme="minorEastAsia" w:hAnsiTheme="minorEastAsia" w:eastAsiaTheme="minorEastAsia"/>
            <w:sz w:val="24"/>
            <w:szCs w:val="24"/>
            <w:lang w:val="en-US" w:eastAsia="zh-Hans"/>
          </w:rPr>
          <w:t>海关</w:t>
        </w:r>
      </w:ins>
      <w:ins w:id="47" w:author="华商律师 何丹丹" w:date="2023-05-11T16:55:46Z">
        <w:r>
          <w:rPr>
            <w:rFonts w:hint="eastAsia" w:asciiTheme="minorEastAsia" w:hAnsiTheme="minorEastAsia" w:eastAsiaTheme="minorEastAsia"/>
            <w:sz w:val="24"/>
            <w:szCs w:val="24"/>
            <w:lang w:val="en-US" w:eastAsia="zh-Hans"/>
          </w:rPr>
          <w:t>处罚</w:t>
        </w:r>
      </w:ins>
      <w:ins w:id="48" w:author="华商律师 何丹丹" w:date="2023-05-11T16:56:01Z">
        <w:r>
          <w:rPr>
            <w:rFonts w:hint="eastAsia" w:asciiTheme="minorEastAsia" w:hAnsiTheme="minorEastAsia" w:eastAsiaTheme="minorEastAsia"/>
            <w:sz w:val="24"/>
            <w:szCs w:val="24"/>
            <w:lang w:val="en-US" w:eastAsia="zh-Hans"/>
          </w:rPr>
          <w:t>、</w:t>
        </w:r>
      </w:ins>
      <w:ins w:id="49" w:author="华商律师 何丹丹" w:date="2023-05-11T16:55:01Z">
        <w:r>
          <w:rPr>
            <w:rFonts w:hint="eastAsia" w:asciiTheme="minorEastAsia" w:hAnsiTheme="minorEastAsia" w:eastAsiaTheme="minorEastAsia"/>
            <w:sz w:val="24"/>
            <w:szCs w:val="24"/>
          </w:rPr>
          <w:t>清关迟延（清关达60日仍无法清关成功，视为</w:t>
        </w:r>
      </w:ins>
      <w:ins w:id="50" w:author="华商律师 何丹丹" w:date="2023-05-11T16:57:01Z">
        <w:r>
          <w:rPr>
            <w:rFonts w:hint="eastAsia" w:asciiTheme="minorEastAsia" w:hAnsiTheme="minorEastAsia" w:eastAsiaTheme="minorEastAsia"/>
            <w:sz w:val="24"/>
            <w:szCs w:val="24"/>
            <w:lang w:val="en-US" w:eastAsia="zh-Hans"/>
          </w:rPr>
          <w:t>乙方</w:t>
        </w:r>
      </w:ins>
      <w:ins w:id="51" w:author="华商律师 何丹丹" w:date="2023-05-11T16:57:13Z">
        <w:r>
          <w:rPr>
            <w:rFonts w:hint="eastAsia" w:asciiTheme="minorEastAsia" w:hAnsiTheme="minorEastAsia" w:eastAsiaTheme="minorEastAsia"/>
            <w:sz w:val="24"/>
            <w:szCs w:val="24"/>
            <w:lang w:val="en-US" w:eastAsia="zh-Hans"/>
          </w:rPr>
          <w:t>于</w:t>
        </w:r>
      </w:ins>
      <w:ins w:id="52" w:author="华商律师 何丹丹" w:date="2023-05-11T16:57:18Z">
        <w:r>
          <w:rPr>
            <w:rFonts w:hint="eastAsia" w:asciiTheme="minorEastAsia" w:hAnsiTheme="minorEastAsia" w:eastAsiaTheme="minorEastAsia"/>
            <w:sz w:val="24"/>
            <w:szCs w:val="24"/>
            <w:lang w:val="en-US" w:eastAsia="zh-Hans"/>
          </w:rPr>
          <w:t>报关</w:t>
        </w:r>
      </w:ins>
      <w:ins w:id="53" w:author="华商律师 何丹丹" w:date="2023-05-11T16:57:19Z">
        <w:r>
          <w:rPr>
            <w:rFonts w:hint="eastAsia" w:asciiTheme="minorEastAsia" w:hAnsiTheme="minorEastAsia" w:eastAsiaTheme="minorEastAsia"/>
            <w:sz w:val="24"/>
            <w:szCs w:val="24"/>
            <w:lang w:val="en-US" w:eastAsia="zh-Hans"/>
          </w:rPr>
          <w:t>当日</w:t>
        </w:r>
      </w:ins>
      <w:ins w:id="54" w:author="华商律师 何丹丹" w:date="2023-05-11T16:57:02Z">
        <w:r>
          <w:rPr>
            <w:rFonts w:hint="eastAsia" w:asciiTheme="minorEastAsia" w:hAnsiTheme="minorEastAsia" w:eastAsiaTheme="minorEastAsia"/>
            <w:sz w:val="24"/>
            <w:szCs w:val="24"/>
            <w:lang w:val="en-US" w:eastAsia="zh-Hans"/>
          </w:rPr>
          <w:t>已</w:t>
        </w:r>
      </w:ins>
      <w:ins w:id="55" w:author="华商律师 何丹丹" w:date="2023-05-11T16:57:03Z">
        <w:r>
          <w:rPr>
            <w:rFonts w:hint="eastAsia" w:asciiTheme="minorEastAsia" w:hAnsiTheme="minorEastAsia" w:eastAsiaTheme="minorEastAsia"/>
            <w:sz w:val="24"/>
            <w:szCs w:val="24"/>
            <w:lang w:val="en-US" w:eastAsia="zh-Hans"/>
          </w:rPr>
          <w:t>完成</w:t>
        </w:r>
      </w:ins>
      <w:ins w:id="56" w:author="华商律师 何丹丹" w:date="2023-05-11T16:57:04Z">
        <w:r>
          <w:rPr>
            <w:rFonts w:hint="eastAsia" w:asciiTheme="minorEastAsia" w:hAnsiTheme="minorEastAsia" w:eastAsiaTheme="minorEastAsia"/>
            <w:sz w:val="24"/>
            <w:szCs w:val="24"/>
            <w:lang w:val="en-US" w:eastAsia="zh-Hans"/>
          </w:rPr>
          <w:t>该单服务</w:t>
        </w:r>
      </w:ins>
      <w:ins w:id="57" w:author="华商律师 何丹丹" w:date="2023-05-11T16:55:01Z">
        <w:r>
          <w:rPr>
            <w:rFonts w:hint="eastAsia" w:asciiTheme="minorEastAsia" w:hAnsiTheme="minorEastAsia" w:eastAsiaTheme="minorEastAsia"/>
            <w:sz w:val="24"/>
            <w:szCs w:val="24"/>
          </w:rPr>
          <w:t>）</w:t>
        </w:r>
      </w:ins>
      <w:ins w:id="58" w:author="华商律师 何丹丹" w:date="2023-05-11T16:56:08Z">
        <w:r>
          <w:rPr>
            <w:rFonts w:hint="eastAsia" w:asciiTheme="minorEastAsia" w:hAnsiTheme="minorEastAsia" w:eastAsiaTheme="minorEastAsia"/>
            <w:sz w:val="24"/>
            <w:szCs w:val="24"/>
            <w:lang w:val="en-US" w:eastAsia="zh-Hans"/>
          </w:rPr>
          <w:t>等的</w:t>
        </w:r>
      </w:ins>
      <w:ins w:id="59" w:author="华商律师 何丹丹" w:date="2023-05-11T16:55:01Z">
        <w:r>
          <w:rPr>
            <w:rFonts w:hint="eastAsia" w:asciiTheme="minorEastAsia" w:hAnsiTheme="minorEastAsia" w:eastAsiaTheme="minorEastAsia"/>
            <w:sz w:val="24"/>
            <w:szCs w:val="24"/>
          </w:rPr>
          <w:t>，</w:t>
        </w:r>
      </w:ins>
      <w:ins w:id="60" w:author="华商律师 何丹丹" w:date="2023-05-11T16:56:16Z">
        <w:r>
          <w:rPr>
            <w:rFonts w:hint="eastAsia" w:asciiTheme="minorEastAsia" w:hAnsiTheme="minorEastAsia" w:eastAsiaTheme="minorEastAsia"/>
            <w:sz w:val="24"/>
            <w:szCs w:val="24"/>
            <w:lang w:val="en-US" w:eastAsia="zh-Hans"/>
          </w:rPr>
          <w:t>因此</w:t>
        </w:r>
      </w:ins>
      <w:ins w:id="61" w:author="华商律师 何丹丹" w:date="2023-05-11T16:56:18Z">
        <w:r>
          <w:rPr>
            <w:rFonts w:hint="eastAsia" w:asciiTheme="minorEastAsia" w:hAnsiTheme="minorEastAsia" w:eastAsiaTheme="minorEastAsia"/>
            <w:sz w:val="24"/>
            <w:szCs w:val="24"/>
            <w:lang w:val="en-US" w:eastAsia="zh-Hans"/>
          </w:rPr>
          <w:t>产生的</w:t>
        </w:r>
      </w:ins>
      <w:ins w:id="62" w:author="华商律师 何丹丹" w:date="2023-05-11T16:56:20Z">
        <w:r>
          <w:rPr>
            <w:rFonts w:hint="eastAsia" w:asciiTheme="minorEastAsia" w:hAnsiTheme="minorEastAsia" w:eastAsiaTheme="minorEastAsia"/>
            <w:sz w:val="24"/>
            <w:szCs w:val="24"/>
            <w:lang w:val="en-US" w:eastAsia="zh-Hans"/>
          </w:rPr>
          <w:t>罚款</w:t>
        </w:r>
      </w:ins>
      <w:ins w:id="63" w:author="华商律师 何丹丹" w:date="2023-05-11T16:56:32Z">
        <w:r>
          <w:rPr>
            <w:rFonts w:hint="eastAsia" w:asciiTheme="minorEastAsia" w:hAnsiTheme="minorEastAsia" w:eastAsiaTheme="minorEastAsia"/>
            <w:sz w:val="24"/>
            <w:szCs w:val="24"/>
            <w:lang w:val="en-US" w:eastAsia="zh-Hans"/>
          </w:rPr>
          <w:t>、</w:t>
        </w:r>
      </w:ins>
      <w:ins w:id="64" w:author="华商律师 何丹丹" w:date="2023-05-11T16:56:33Z">
        <w:r>
          <w:rPr>
            <w:rFonts w:hint="eastAsia" w:asciiTheme="minorEastAsia" w:hAnsiTheme="minorEastAsia" w:eastAsiaTheme="minorEastAsia"/>
            <w:sz w:val="24"/>
            <w:szCs w:val="24"/>
            <w:lang w:val="en-US" w:eastAsia="zh-Hans"/>
          </w:rPr>
          <w:t>额外产生</w:t>
        </w:r>
      </w:ins>
      <w:ins w:id="65" w:author="华商律师 何丹丹" w:date="2023-05-11T16:56:34Z">
        <w:r>
          <w:rPr>
            <w:rFonts w:hint="eastAsia" w:asciiTheme="minorEastAsia" w:hAnsiTheme="minorEastAsia" w:eastAsiaTheme="minorEastAsia"/>
            <w:sz w:val="24"/>
            <w:szCs w:val="24"/>
            <w:lang w:val="en-US" w:eastAsia="zh-Hans"/>
          </w:rPr>
          <w:t>的</w:t>
        </w:r>
      </w:ins>
      <w:ins w:id="66" w:author="华商律师 何丹丹" w:date="2023-05-11T16:56:35Z">
        <w:r>
          <w:rPr>
            <w:rFonts w:hint="eastAsia" w:asciiTheme="minorEastAsia" w:hAnsiTheme="minorEastAsia" w:eastAsiaTheme="minorEastAsia"/>
            <w:sz w:val="24"/>
            <w:szCs w:val="24"/>
            <w:lang w:val="en-US" w:eastAsia="zh-Hans"/>
          </w:rPr>
          <w:t>费用</w:t>
        </w:r>
      </w:ins>
      <w:ins w:id="67" w:author="华商律师 何丹丹" w:date="2023-05-11T16:57:31Z">
        <w:r>
          <w:rPr>
            <w:rFonts w:hint="eastAsia" w:asciiTheme="minorEastAsia" w:hAnsiTheme="minorEastAsia" w:eastAsiaTheme="minorEastAsia"/>
            <w:sz w:val="24"/>
            <w:szCs w:val="24"/>
            <w:lang w:val="en-US" w:eastAsia="zh-Hans"/>
          </w:rPr>
          <w:t>（</w:t>
        </w:r>
      </w:ins>
      <w:ins w:id="68" w:author="华商律师 何丹丹" w:date="2023-05-11T16:57:32Z">
        <w:r>
          <w:rPr>
            <w:rFonts w:hint="eastAsia" w:asciiTheme="minorEastAsia" w:hAnsiTheme="minorEastAsia" w:eastAsiaTheme="minorEastAsia"/>
            <w:sz w:val="24"/>
            <w:szCs w:val="24"/>
            <w:lang w:val="en-US" w:eastAsia="zh-Hans"/>
          </w:rPr>
          <w:t>报关</w:t>
        </w:r>
      </w:ins>
      <w:ins w:id="69" w:author="华商律师 何丹丹" w:date="2023-05-11T16:57:33Z">
        <w:r>
          <w:rPr>
            <w:rFonts w:hint="eastAsia" w:asciiTheme="minorEastAsia" w:hAnsiTheme="minorEastAsia" w:eastAsiaTheme="minorEastAsia"/>
            <w:sz w:val="24"/>
            <w:szCs w:val="24"/>
            <w:lang w:val="en-US" w:eastAsia="zh-Hans"/>
          </w:rPr>
          <w:t>之日</w:t>
        </w:r>
      </w:ins>
      <w:ins w:id="70" w:author="华商律师 何丹丹" w:date="2023-05-11T17:01:28Z">
        <w:r>
          <w:rPr>
            <w:rFonts w:hint="eastAsia" w:asciiTheme="minorEastAsia" w:hAnsiTheme="minorEastAsia" w:eastAsiaTheme="minorEastAsia"/>
            <w:sz w:val="24"/>
            <w:szCs w:val="24"/>
            <w:lang w:val="en-US" w:eastAsia="zh-Hans"/>
          </w:rPr>
          <w:t>起</w:t>
        </w:r>
      </w:ins>
      <w:ins w:id="71" w:author="华商律师 何丹丹" w:date="2023-05-11T16:57:38Z">
        <w:r>
          <w:rPr>
            <w:rFonts w:hint="eastAsia" w:asciiTheme="minorEastAsia" w:hAnsiTheme="minorEastAsia" w:eastAsiaTheme="minorEastAsia"/>
            <w:sz w:val="24"/>
            <w:szCs w:val="24"/>
            <w:lang w:val="en-US" w:eastAsia="zh-Hans"/>
          </w:rPr>
          <w:t>产生的</w:t>
        </w:r>
      </w:ins>
      <w:ins w:id="72" w:author="华商律师 何丹丹" w:date="2023-05-11T16:57:39Z">
        <w:r>
          <w:rPr>
            <w:rFonts w:hint="eastAsia" w:asciiTheme="minorEastAsia" w:hAnsiTheme="minorEastAsia" w:eastAsiaTheme="minorEastAsia"/>
            <w:sz w:val="24"/>
            <w:szCs w:val="24"/>
            <w:lang w:val="en-US" w:eastAsia="zh-Hans"/>
          </w:rPr>
          <w:t>一切与</w:t>
        </w:r>
      </w:ins>
      <w:ins w:id="73" w:author="华商律师 何丹丹" w:date="2023-05-11T16:57:40Z">
        <w:r>
          <w:rPr>
            <w:rFonts w:hint="eastAsia" w:asciiTheme="minorEastAsia" w:hAnsiTheme="minorEastAsia" w:eastAsiaTheme="minorEastAsia"/>
            <w:sz w:val="24"/>
            <w:szCs w:val="24"/>
            <w:lang w:val="en-US" w:eastAsia="zh-Hans"/>
          </w:rPr>
          <w:t>货物</w:t>
        </w:r>
      </w:ins>
      <w:ins w:id="74" w:author="华商律师 何丹丹" w:date="2023-05-11T16:57:41Z">
        <w:r>
          <w:rPr>
            <w:rFonts w:hint="eastAsia" w:asciiTheme="minorEastAsia" w:hAnsiTheme="minorEastAsia" w:eastAsiaTheme="minorEastAsia"/>
            <w:sz w:val="24"/>
            <w:szCs w:val="24"/>
            <w:lang w:val="en-US" w:eastAsia="zh-Hans"/>
          </w:rPr>
          <w:t>有关的费用</w:t>
        </w:r>
      </w:ins>
      <w:ins w:id="75" w:author="华商律师 何丹丹" w:date="2023-05-11T16:57:31Z">
        <w:r>
          <w:rPr>
            <w:rFonts w:hint="eastAsia" w:asciiTheme="minorEastAsia" w:hAnsiTheme="minorEastAsia" w:eastAsiaTheme="minorEastAsia"/>
            <w:sz w:val="24"/>
            <w:szCs w:val="24"/>
            <w:lang w:val="en-US" w:eastAsia="zh-Hans"/>
          </w:rPr>
          <w:t>）</w:t>
        </w:r>
      </w:ins>
      <w:ins w:id="76" w:author="华商律师 何丹丹" w:date="2023-05-11T16:58:50Z">
        <w:r>
          <w:rPr>
            <w:rFonts w:hint="eastAsia" w:asciiTheme="minorEastAsia" w:hAnsiTheme="minorEastAsia" w:eastAsiaTheme="minorEastAsia"/>
            <w:sz w:val="24"/>
            <w:szCs w:val="24"/>
            <w:lang w:val="en-US" w:eastAsia="zh-Hans"/>
          </w:rPr>
          <w:t>等</w:t>
        </w:r>
      </w:ins>
      <w:ins w:id="77" w:author="华商律师 何丹丹" w:date="2023-05-11T16:58:51Z">
        <w:r>
          <w:rPr>
            <w:rFonts w:hint="eastAsia" w:asciiTheme="minorEastAsia" w:hAnsiTheme="minorEastAsia" w:eastAsiaTheme="minorEastAsia"/>
            <w:sz w:val="24"/>
            <w:szCs w:val="24"/>
            <w:lang w:val="en-US" w:eastAsia="zh-Hans"/>
          </w:rPr>
          <w:t>一切</w:t>
        </w:r>
      </w:ins>
      <w:ins w:id="78" w:author="华商律师 何丹丹" w:date="2023-05-11T16:58:36Z">
        <w:r>
          <w:rPr>
            <w:rFonts w:hint="eastAsia" w:asciiTheme="minorEastAsia" w:hAnsiTheme="minorEastAsia" w:eastAsiaTheme="minorEastAsia"/>
            <w:sz w:val="24"/>
            <w:szCs w:val="24"/>
            <w:lang w:val="en-US" w:eastAsia="zh-Hans"/>
          </w:rPr>
          <w:t>责任</w:t>
        </w:r>
      </w:ins>
      <w:ins w:id="79" w:author="华商律师 何丹丹" w:date="2023-05-11T16:56:37Z">
        <w:r>
          <w:rPr>
            <w:rFonts w:hint="eastAsia" w:asciiTheme="minorEastAsia" w:hAnsiTheme="minorEastAsia" w:eastAsiaTheme="minorEastAsia"/>
            <w:sz w:val="24"/>
            <w:szCs w:val="24"/>
            <w:lang w:val="en-US" w:eastAsia="zh-Hans"/>
          </w:rPr>
          <w:t>均</w:t>
        </w:r>
      </w:ins>
      <w:ins w:id="80" w:author="华商律师 何丹丹" w:date="2023-05-11T16:56:39Z">
        <w:r>
          <w:rPr>
            <w:rFonts w:hint="eastAsia" w:asciiTheme="minorEastAsia" w:hAnsiTheme="minorEastAsia" w:eastAsiaTheme="minorEastAsia"/>
            <w:sz w:val="24"/>
            <w:szCs w:val="24"/>
            <w:lang w:val="en-US" w:eastAsia="zh-Hans"/>
          </w:rPr>
          <w:t>由</w:t>
        </w:r>
      </w:ins>
      <w:ins w:id="81" w:author="华商律师 何丹丹" w:date="2023-05-11T16:56:42Z">
        <w:r>
          <w:rPr>
            <w:rFonts w:hint="eastAsia" w:asciiTheme="minorEastAsia" w:hAnsiTheme="minorEastAsia" w:eastAsiaTheme="minorEastAsia"/>
            <w:sz w:val="24"/>
            <w:szCs w:val="24"/>
            <w:lang w:val="en-US" w:eastAsia="zh-Hans"/>
          </w:rPr>
          <w:t>甲方</w:t>
        </w:r>
      </w:ins>
      <w:ins w:id="82" w:author="华商律师 何丹丹" w:date="2023-05-11T16:56:43Z">
        <w:r>
          <w:rPr>
            <w:rFonts w:hint="eastAsia" w:asciiTheme="minorEastAsia" w:hAnsiTheme="minorEastAsia" w:eastAsiaTheme="minorEastAsia"/>
            <w:sz w:val="24"/>
            <w:szCs w:val="24"/>
            <w:lang w:val="en-US" w:eastAsia="zh-Hans"/>
          </w:rPr>
          <w:t>承担，</w:t>
        </w:r>
      </w:ins>
      <w:ins w:id="83" w:author="华商律师 何丹丹" w:date="2023-05-11T16:56:44Z">
        <w:r>
          <w:rPr>
            <w:rFonts w:hint="eastAsia" w:asciiTheme="minorEastAsia" w:hAnsiTheme="minorEastAsia" w:eastAsiaTheme="minorEastAsia"/>
            <w:sz w:val="24"/>
            <w:szCs w:val="24"/>
            <w:lang w:val="en-US" w:eastAsia="zh-Hans"/>
          </w:rPr>
          <w:t>且</w:t>
        </w:r>
      </w:ins>
      <w:ins w:id="84" w:author="华商律师 何丹丹" w:date="2023-05-11T16:57:51Z">
        <w:r>
          <w:rPr>
            <w:rFonts w:hint="eastAsia" w:asciiTheme="minorEastAsia" w:hAnsiTheme="minorEastAsia" w:eastAsiaTheme="minorEastAsia"/>
            <w:sz w:val="24"/>
            <w:szCs w:val="24"/>
            <w:lang w:val="en-US" w:eastAsia="zh-Hans"/>
          </w:rPr>
          <w:t>甲方</w:t>
        </w:r>
      </w:ins>
      <w:ins w:id="85" w:author="华商律师 何丹丹" w:date="2023-05-11T16:59:21Z">
        <w:r>
          <w:rPr>
            <w:rFonts w:hint="eastAsia" w:asciiTheme="minorEastAsia" w:hAnsiTheme="minorEastAsia" w:eastAsiaTheme="minorEastAsia"/>
            <w:sz w:val="24"/>
            <w:szCs w:val="24"/>
            <w:lang w:val="en-US" w:eastAsia="zh-Hans"/>
          </w:rPr>
          <w:t>仍应</w:t>
        </w:r>
      </w:ins>
      <w:ins w:id="86" w:author="华商律师 何丹丹" w:date="2023-05-11T16:59:28Z">
        <w:r>
          <w:rPr>
            <w:rFonts w:hint="eastAsia" w:asciiTheme="minorEastAsia" w:hAnsiTheme="minorEastAsia" w:eastAsiaTheme="minorEastAsia"/>
            <w:sz w:val="24"/>
            <w:szCs w:val="24"/>
            <w:lang w:val="en-US" w:eastAsia="zh-Hans"/>
          </w:rPr>
          <w:t>全额</w:t>
        </w:r>
      </w:ins>
      <w:ins w:id="87" w:author="华商律师 何丹丹" w:date="2023-05-11T16:59:12Z">
        <w:r>
          <w:rPr>
            <w:rFonts w:hint="eastAsia" w:asciiTheme="minorEastAsia" w:hAnsiTheme="minorEastAsia" w:eastAsiaTheme="minorEastAsia"/>
            <w:sz w:val="24"/>
            <w:szCs w:val="24"/>
            <w:lang w:val="en-US" w:eastAsia="zh-Hans"/>
          </w:rPr>
          <w:t>支付</w:t>
        </w:r>
      </w:ins>
      <w:ins w:id="88" w:author="华商律师 何丹丹" w:date="2023-05-11T16:59:34Z">
        <w:r>
          <w:rPr>
            <w:rFonts w:hint="eastAsia" w:asciiTheme="minorEastAsia" w:hAnsiTheme="minorEastAsia" w:eastAsiaTheme="minorEastAsia"/>
            <w:sz w:val="24"/>
            <w:szCs w:val="24"/>
            <w:lang w:val="en-US" w:eastAsia="zh-Hans"/>
          </w:rPr>
          <w:t>乙方</w:t>
        </w:r>
      </w:ins>
      <w:ins w:id="89" w:author="华商律师 何丹丹" w:date="2023-05-11T16:59:23Z">
        <w:r>
          <w:rPr>
            <w:rFonts w:hint="eastAsia" w:asciiTheme="minorEastAsia" w:hAnsiTheme="minorEastAsia" w:eastAsiaTheme="minorEastAsia"/>
            <w:sz w:val="24"/>
            <w:szCs w:val="24"/>
            <w:lang w:val="en-US" w:eastAsia="zh-Hans"/>
          </w:rPr>
          <w:t>该单</w:t>
        </w:r>
      </w:ins>
      <w:ins w:id="90" w:author="华商律师 何丹丹" w:date="2023-05-11T16:59:25Z">
        <w:r>
          <w:rPr>
            <w:rFonts w:hint="eastAsia" w:asciiTheme="minorEastAsia" w:hAnsiTheme="minorEastAsia" w:eastAsiaTheme="minorEastAsia"/>
            <w:sz w:val="24"/>
            <w:szCs w:val="24"/>
            <w:lang w:val="en-US" w:eastAsia="zh-Hans"/>
          </w:rPr>
          <w:t>服务</w:t>
        </w:r>
      </w:ins>
      <w:ins w:id="91" w:author="华商律师 何丹丹" w:date="2023-05-11T16:59:26Z">
        <w:r>
          <w:rPr>
            <w:rFonts w:hint="eastAsia" w:asciiTheme="minorEastAsia" w:hAnsiTheme="minorEastAsia" w:eastAsiaTheme="minorEastAsia"/>
            <w:sz w:val="24"/>
            <w:szCs w:val="24"/>
            <w:lang w:val="en-US" w:eastAsia="zh-Hans"/>
          </w:rPr>
          <w:t>费用</w:t>
        </w:r>
      </w:ins>
      <w:ins w:id="92" w:author="华商律师 何丹丹" w:date="2023-05-11T16:59:31Z">
        <w:r>
          <w:rPr>
            <w:rFonts w:hint="eastAsia" w:asciiTheme="minorEastAsia" w:hAnsiTheme="minorEastAsia" w:eastAsiaTheme="minorEastAsia"/>
            <w:sz w:val="24"/>
            <w:szCs w:val="24"/>
            <w:lang w:val="en-US" w:eastAsia="zh-Hans"/>
          </w:rPr>
          <w:t>。</w:t>
        </w:r>
      </w:ins>
      <w:ins w:id="93" w:author="Administrator" w:date="2023-05-12T09:24:22Z">
        <w:r>
          <w:rPr>
            <w:rFonts w:hint="eastAsia" w:asciiTheme="minorEastAsia" w:hAnsiTheme="minorEastAsia" w:eastAsiaTheme="minorEastAsia"/>
            <w:sz w:val="24"/>
            <w:szCs w:val="24"/>
            <w:lang w:val="en-US" w:eastAsia="zh-CN"/>
          </w:rPr>
          <w:t>甲方</w:t>
        </w:r>
      </w:ins>
      <w:ins w:id="94" w:author="Administrator" w:date="2023-05-12T09:24:05Z">
        <w:r>
          <w:rPr>
            <w:rFonts w:hint="eastAsia" w:ascii="宋体" w:hAnsi="宋体"/>
            <w:color w:val="auto"/>
          </w:rPr>
          <w:t>必须严格保证货物的真实性（含原产地，数量，品牌型号，毛重，净重，尺寸，整机配件等具体信息），实际货物须与装箱单、发票一致，同时保证货物必须符合相关法律法规的要求</w:t>
        </w:r>
      </w:ins>
      <w:ins w:id="95" w:author="Administrator" w:date="2023-05-12T09:24:19Z">
        <w:r>
          <w:rPr>
            <w:rFonts w:hint="eastAsia" w:ascii="宋体" w:hAnsi="宋体"/>
            <w:color w:val="auto"/>
            <w:lang w:eastAsia="zh-CN"/>
          </w:rPr>
          <w:t>。</w:t>
        </w:r>
      </w:ins>
      <w:ins w:id="96" w:author="Administrator" w:date="2023-05-12T09:22:10Z">
        <w:r>
          <w:rPr>
            <w:rFonts w:hint="eastAsia" w:asciiTheme="minorEastAsia" w:hAnsiTheme="minorEastAsia" w:eastAsiaTheme="minorEastAsia"/>
            <w:sz w:val="24"/>
            <w:szCs w:val="24"/>
            <w:lang w:eastAsia="zh-Hans"/>
          </w:rPr>
          <w:t>在违背本合同要求或因甲方货物的问题发生包括通关、被主管机关处罚等恶劣事件由甲方承担所有法律责任及产生的所有费用(包括但不限于有收据或发票的费用)，甲方应赔偿由此给乙方造成的损失，同时乙方有权向甲方收取惩罚性违约金（按解决事件所产生总费用的3倍以上收取），乙方并有权利和义务将甲方当时所提供的业务负责人身份信息提供给海关，商检和公安机关</w:t>
        </w:r>
      </w:ins>
      <w:ins w:id="97" w:author="Administrator" w:date="2023-05-12T09:22:20Z">
        <w:r>
          <w:rPr>
            <w:rFonts w:hint="eastAsia" w:asciiTheme="minorEastAsia" w:hAnsiTheme="minorEastAsia" w:eastAsiaTheme="minorEastAsia"/>
            <w:sz w:val="24"/>
            <w:szCs w:val="24"/>
            <w:lang w:eastAsia="zh-Hans"/>
          </w:rPr>
          <w:t>。</w:t>
        </w:r>
      </w:ins>
      <w:ins w:id="98" w:author="华商律师 何丹丹" w:date="2023-05-11T17:03:21Z">
        <w:r>
          <w:rPr>
            <w:rFonts w:hint="eastAsia" w:asciiTheme="minorEastAsia" w:hAnsiTheme="minorEastAsia" w:eastAsiaTheme="minorEastAsia"/>
            <w:sz w:val="24"/>
            <w:szCs w:val="24"/>
            <w:lang w:val="en-US" w:eastAsia="zh-Hans"/>
          </w:rPr>
          <w:t>甲方</w:t>
        </w:r>
      </w:ins>
      <w:ins w:id="99" w:author="华商律师 何丹丹" w:date="2023-05-11T17:07:21Z">
        <w:r>
          <w:rPr>
            <w:rFonts w:hint="eastAsia" w:asciiTheme="minorEastAsia" w:hAnsiTheme="minorEastAsia" w:eastAsiaTheme="minorEastAsia"/>
            <w:sz w:val="24"/>
            <w:szCs w:val="24"/>
            <w:lang w:val="en-US" w:eastAsia="zh-Hans"/>
          </w:rPr>
          <w:t>有</w:t>
        </w:r>
      </w:ins>
      <w:ins w:id="100" w:author="华商律师 何丹丹" w:date="2023-05-11T17:07:22Z">
        <w:r>
          <w:rPr>
            <w:rFonts w:hint="eastAsia" w:asciiTheme="minorEastAsia" w:hAnsiTheme="minorEastAsia" w:eastAsiaTheme="minorEastAsia"/>
            <w:sz w:val="24"/>
            <w:szCs w:val="24"/>
            <w:lang w:val="en-US" w:eastAsia="zh-Hans"/>
          </w:rPr>
          <w:t>违反</w:t>
        </w:r>
      </w:ins>
      <w:ins w:id="101" w:author="华商律师 何丹丹" w:date="2023-05-11T17:07:23Z">
        <w:r>
          <w:rPr>
            <w:rFonts w:hint="eastAsia" w:asciiTheme="minorEastAsia" w:hAnsiTheme="minorEastAsia" w:eastAsiaTheme="minorEastAsia"/>
            <w:sz w:val="24"/>
            <w:szCs w:val="24"/>
            <w:lang w:val="en-US" w:eastAsia="zh-Hans"/>
          </w:rPr>
          <w:t>本协议</w:t>
        </w:r>
      </w:ins>
      <w:ins w:id="102" w:author="华商律师 何丹丹" w:date="2023-05-11T17:07:24Z">
        <w:r>
          <w:rPr>
            <w:rFonts w:hint="eastAsia" w:asciiTheme="minorEastAsia" w:hAnsiTheme="minorEastAsia" w:eastAsiaTheme="minorEastAsia"/>
            <w:sz w:val="24"/>
            <w:szCs w:val="24"/>
            <w:lang w:val="en-US" w:eastAsia="zh-Hans"/>
          </w:rPr>
          <w:t>约定</w:t>
        </w:r>
      </w:ins>
      <w:ins w:id="103" w:author="华商律师 何丹丹" w:date="2023-05-11T17:07:26Z">
        <w:r>
          <w:rPr>
            <w:rFonts w:hint="eastAsia" w:asciiTheme="minorEastAsia" w:hAnsiTheme="minorEastAsia" w:eastAsiaTheme="minorEastAsia"/>
            <w:sz w:val="24"/>
            <w:szCs w:val="24"/>
            <w:lang w:val="en-US" w:eastAsia="zh-Hans"/>
          </w:rPr>
          <w:t>导致乙方</w:t>
        </w:r>
      </w:ins>
      <w:ins w:id="104" w:author="华商律师 何丹丹" w:date="2023-05-11T17:07:27Z">
        <w:r>
          <w:rPr>
            <w:rFonts w:hint="eastAsia" w:asciiTheme="minorEastAsia" w:hAnsiTheme="minorEastAsia" w:eastAsiaTheme="minorEastAsia"/>
            <w:sz w:val="24"/>
            <w:szCs w:val="24"/>
            <w:lang w:val="en-US" w:eastAsia="zh-Hans"/>
          </w:rPr>
          <w:t>诉讼</w:t>
        </w:r>
      </w:ins>
      <w:ins w:id="105" w:author="华商律师 何丹丹" w:date="2023-05-11T17:07:28Z">
        <w:r>
          <w:rPr>
            <w:rFonts w:hint="eastAsia" w:asciiTheme="minorEastAsia" w:hAnsiTheme="minorEastAsia" w:eastAsiaTheme="minorEastAsia"/>
            <w:sz w:val="24"/>
            <w:szCs w:val="24"/>
            <w:lang w:val="en-US" w:eastAsia="zh-Hans"/>
          </w:rPr>
          <w:t>的</w:t>
        </w:r>
      </w:ins>
      <w:ins w:id="106" w:author="华商律师 何丹丹" w:date="2023-05-11T17:03:55Z">
        <w:r>
          <w:rPr>
            <w:rFonts w:hint="eastAsia" w:asciiTheme="minorEastAsia" w:hAnsiTheme="minorEastAsia" w:eastAsiaTheme="minorEastAsia"/>
            <w:sz w:val="24"/>
            <w:szCs w:val="24"/>
            <w:lang w:val="en-US" w:eastAsia="zh-Hans"/>
          </w:rPr>
          <w:t>，</w:t>
        </w:r>
      </w:ins>
      <w:ins w:id="107" w:author="华商律师 何丹丹" w:date="2023-05-11T17:07:30Z">
        <w:r>
          <w:rPr>
            <w:rFonts w:hint="eastAsia" w:asciiTheme="minorEastAsia" w:hAnsiTheme="minorEastAsia" w:eastAsiaTheme="minorEastAsia"/>
            <w:sz w:val="24"/>
            <w:szCs w:val="24"/>
            <w:lang w:val="en-US" w:eastAsia="zh-Hans"/>
          </w:rPr>
          <w:t>甲方</w:t>
        </w:r>
      </w:ins>
      <w:ins w:id="108" w:author="华商律师 何丹丹" w:date="2023-05-11T17:04:00Z">
        <w:r>
          <w:rPr>
            <w:rFonts w:hint="eastAsia" w:asciiTheme="minorEastAsia" w:hAnsiTheme="minorEastAsia" w:eastAsiaTheme="minorEastAsia"/>
            <w:sz w:val="24"/>
            <w:szCs w:val="24"/>
            <w:lang w:val="en-US" w:eastAsia="zh-Hans"/>
          </w:rPr>
          <w:t>除</w:t>
        </w:r>
      </w:ins>
      <w:ins w:id="109" w:author="华商律师 何丹丹" w:date="2023-05-11T17:04:02Z">
        <w:r>
          <w:rPr>
            <w:rFonts w:hint="eastAsia" w:asciiTheme="minorEastAsia" w:hAnsiTheme="minorEastAsia" w:eastAsiaTheme="minorEastAsia"/>
            <w:sz w:val="24"/>
            <w:szCs w:val="24"/>
            <w:lang w:val="en-US" w:eastAsia="zh-Hans"/>
          </w:rPr>
          <w:t>承担</w:t>
        </w:r>
      </w:ins>
      <w:ins w:id="110" w:author="华商律师 何丹丹" w:date="2023-05-11T17:07:42Z">
        <w:r>
          <w:rPr>
            <w:rFonts w:hint="eastAsia" w:asciiTheme="minorEastAsia" w:hAnsiTheme="minorEastAsia" w:eastAsiaTheme="minorEastAsia"/>
            <w:sz w:val="24"/>
            <w:szCs w:val="24"/>
            <w:lang w:val="en-US" w:eastAsia="zh-Hans"/>
          </w:rPr>
          <w:t>约定</w:t>
        </w:r>
      </w:ins>
      <w:ins w:id="111" w:author="华商律师 何丹丹" w:date="2023-05-11T17:04:04Z">
        <w:r>
          <w:rPr>
            <w:rFonts w:hint="eastAsia" w:asciiTheme="minorEastAsia" w:hAnsiTheme="minorEastAsia" w:eastAsiaTheme="minorEastAsia"/>
            <w:sz w:val="24"/>
            <w:szCs w:val="24"/>
            <w:lang w:val="en-US" w:eastAsia="zh-Hans"/>
          </w:rPr>
          <w:t>责任</w:t>
        </w:r>
      </w:ins>
      <w:ins w:id="112" w:author="华商律师 何丹丹" w:date="2023-05-11T17:04:05Z">
        <w:r>
          <w:rPr>
            <w:rFonts w:hint="eastAsia" w:asciiTheme="minorEastAsia" w:hAnsiTheme="minorEastAsia" w:eastAsiaTheme="minorEastAsia"/>
            <w:sz w:val="24"/>
            <w:szCs w:val="24"/>
            <w:lang w:val="en-US" w:eastAsia="zh-Hans"/>
          </w:rPr>
          <w:t>外，</w:t>
        </w:r>
      </w:ins>
      <w:ins w:id="113" w:author="华商律师 何丹丹" w:date="2023-05-11T17:04:06Z">
        <w:r>
          <w:rPr>
            <w:rFonts w:hint="eastAsia" w:asciiTheme="minorEastAsia" w:hAnsiTheme="minorEastAsia" w:eastAsiaTheme="minorEastAsia"/>
            <w:sz w:val="24"/>
            <w:szCs w:val="24"/>
            <w:lang w:val="en-US" w:eastAsia="zh-Hans"/>
          </w:rPr>
          <w:t>还</w:t>
        </w:r>
      </w:ins>
      <w:ins w:id="114" w:author="华商律师 何丹丹" w:date="2023-05-11T17:04:14Z">
        <w:r>
          <w:rPr>
            <w:rFonts w:hint="eastAsia" w:asciiTheme="minorEastAsia" w:hAnsiTheme="minorEastAsia" w:eastAsiaTheme="minorEastAsia"/>
            <w:sz w:val="24"/>
            <w:szCs w:val="24"/>
            <w:lang w:val="en-US" w:eastAsia="zh-Hans"/>
          </w:rPr>
          <w:t>应</w:t>
        </w:r>
      </w:ins>
      <w:ins w:id="115" w:author="华商律师 何丹丹" w:date="2023-05-11T16:55:01Z">
        <w:r>
          <w:rPr>
            <w:rFonts w:hint="eastAsia" w:asciiTheme="minorEastAsia" w:hAnsiTheme="minorEastAsia" w:eastAsiaTheme="minorEastAsia"/>
            <w:sz w:val="24"/>
            <w:szCs w:val="24"/>
          </w:rPr>
          <w:t>承担</w:t>
        </w:r>
      </w:ins>
      <w:ins w:id="116" w:author="华商律师 何丹丹" w:date="2023-05-11T17:04:17Z">
        <w:r>
          <w:rPr>
            <w:rFonts w:hint="eastAsia" w:asciiTheme="minorEastAsia" w:hAnsiTheme="minorEastAsia" w:eastAsiaTheme="minorEastAsia"/>
            <w:sz w:val="24"/>
            <w:szCs w:val="24"/>
            <w:lang w:val="en-US" w:eastAsia="zh-Hans"/>
          </w:rPr>
          <w:t>乙方</w:t>
        </w:r>
      </w:ins>
      <w:ins w:id="117" w:author="华商律师 何丹丹" w:date="2023-05-11T16:55:01Z">
        <w:r>
          <w:rPr>
            <w:rFonts w:hint="eastAsia" w:asciiTheme="minorEastAsia" w:hAnsiTheme="minorEastAsia" w:eastAsiaTheme="minorEastAsia"/>
            <w:sz w:val="24"/>
            <w:szCs w:val="24"/>
          </w:rPr>
          <w:t>追索债权而支出的诉讼费、律师费、保全费、担保费、公证费、翻译费、差旅费等</w:t>
        </w:r>
      </w:ins>
      <w:ins w:id="118" w:author="华商律师 何丹丹" w:date="2023-05-11T17:11:43Z">
        <w:r>
          <w:rPr>
            <w:rFonts w:hint="eastAsia" w:asciiTheme="minorEastAsia" w:hAnsiTheme="minorEastAsia" w:eastAsiaTheme="minorEastAsia"/>
            <w:sz w:val="24"/>
            <w:szCs w:val="24"/>
            <w:lang w:eastAsia="zh-Hans"/>
          </w:rPr>
          <w:t>，</w:t>
        </w:r>
      </w:ins>
      <w:ins w:id="119" w:author="华商律师 何丹丹" w:date="2023-05-11T17:11:44Z">
        <w:r>
          <w:rPr>
            <w:rFonts w:hint="eastAsia" w:asciiTheme="minorEastAsia" w:hAnsiTheme="minorEastAsia" w:eastAsiaTheme="minorEastAsia"/>
            <w:sz w:val="24"/>
            <w:szCs w:val="24"/>
            <w:lang w:val="en-US" w:eastAsia="zh-Hans"/>
          </w:rPr>
          <w:t>逾期</w:t>
        </w:r>
      </w:ins>
      <w:ins w:id="120" w:author="华商律师 何丹丹" w:date="2023-05-11T17:11:45Z">
        <w:r>
          <w:rPr>
            <w:rFonts w:hint="eastAsia" w:asciiTheme="minorEastAsia" w:hAnsiTheme="minorEastAsia" w:eastAsiaTheme="minorEastAsia"/>
            <w:sz w:val="24"/>
            <w:szCs w:val="24"/>
            <w:lang w:val="en-US" w:eastAsia="zh-Hans"/>
          </w:rPr>
          <w:t>付款</w:t>
        </w:r>
      </w:ins>
      <w:ins w:id="121" w:author="华商律师 何丹丹" w:date="2023-05-11T17:11:47Z">
        <w:r>
          <w:rPr>
            <w:rFonts w:hint="eastAsia" w:asciiTheme="minorEastAsia" w:hAnsiTheme="minorEastAsia" w:eastAsiaTheme="minorEastAsia"/>
            <w:sz w:val="24"/>
            <w:szCs w:val="24"/>
            <w:lang w:val="en-US" w:eastAsia="zh-Hans"/>
          </w:rPr>
          <w:t>的，</w:t>
        </w:r>
      </w:ins>
      <w:ins w:id="122" w:author="华商律师 何丹丹" w:date="2023-05-11T17:11:48Z">
        <w:r>
          <w:rPr>
            <w:rFonts w:hint="eastAsia" w:asciiTheme="minorEastAsia" w:hAnsiTheme="minorEastAsia" w:eastAsiaTheme="minorEastAsia"/>
            <w:sz w:val="24"/>
            <w:szCs w:val="24"/>
            <w:lang w:val="en-US" w:eastAsia="zh-Hans"/>
          </w:rPr>
          <w:t>还应</w:t>
        </w:r>
      </w:ins>
      <w:ins w:id="123" w:author="华商律师 何丹丹" w:date="2023-05-11T17:11:55Z">
        <w:r>
          <w:rPr>
            <w:rFonts w:hint="eastAsia" w:asciiTheme="minorEastAsia" w:hAnsiTheme="minorEastAsia" w:eastAsiaTheme="minorEastAsia"/>
            <w:sz w:val="24"/>
            <w:szCs w:val="24"/>
            <w:lang w:val="en-US" w:eastAsia="zh-Hans"/>
          </w:rPr>
          <w:t>对</w:t>
        </w:r>
      </w:ins>
      <w:ins w:id="124" w:author="华商律师 何丹丹" w:date="2023-05-11T17:12:00Z">
        <w:r>
          <w:rPr>
            <w:rFonts w:hint="eastAsia" w:asciiTheme="minorEastAsia" w:hAnsiTheme="minorEastAsia" w:eastAsiaTheme="minorEastAsia"/>
            <w:sz w:val="24"/>
            <w:szCs w:val="24"/>
            <w:lang w:val="en-US" w:eastAsia="zh-Hans"/>
          </w:rPr>
          <w:t>逾期</w:t>
        </w:r>
      </w:ins>
      <w:ins w:id="125" w:author="华商律师 何丹丹" w:date="2023-05-11T17:12:01Z">
        <w:r>
          <w:rPr>
            <w:rFonts w:hint="eastAsia" w:asciiTheme="minorEastAsia" w:hAnsiTheme="minorEastAsia" w:eastAsiaTheme="minorEastAsia"/>
            <w:sz w:val="24"/>
            <w:szCs w:val="24"/>
            <w:lang w:val="en-US" w:eastAsia="zh-Hans"/>
          </w:rPr>
          <w:t>款项</w:t>
        </w:r>
      </w:ins>
      <w:ins w:id="126" w:author="华商律师 何丹丹" w:date="2023-05-11T17:12:02Z">
        <w:r>
          <w:rPr>
            <w:rFonts w:hint="eastAsia" w:asciiTheme="minorEastAsia" w:hAnsiTheme="minorEastAsia" w:eastAsiaTheme="minorEastAsia"/>
            <w:sz w:val="24"/>
            <w:szCs w:val="24"/>
            <w:lang w:val="en-US" w:eastAsia="zh-Hans"/>
          </w:rPr>
          <w:t>按</w:t>
        </w:r>
      </w:ins>
      <w:ins w:id="127" w:author="华商律师 何丹丹" w:date="2023-05-11T17:12:04Z">
        <w:r>
          <w:rPr>
            <w:rFonts w:hint="eastAsia" w:asciiTheme="minorEastAsia" w:hAnsiTheme="minorEastAsia" w:eastAsiaTheme="minorEastAsia"/>
            <w:sz w:val="24"/>
            <w:szCs w:val="24"/>
            <w:lang w:val="en-US" w:eastAsia="zh-Hans"/>
          </w:rPr>
          <w:t>日</w:t>
        </w:r>
      </w:ins>
      <w:ins w:id="128" w:author="华商律师 何丹丹" w:date="2023-05-11T17:12:05Z">
        <w:r>
          <w:rPr>
            <w:rFonts w:hint="eastAsia" w:asciiTheme="minorEastAsia" w:hAnsiTheme="minorEastAsia" w:eastAsiaTheme="minorEastAsia"/>
            <w:sz w:val="24"/>
            <w:szCs w:val="24"/>
            <w:lang w:val="en-US" w:eastAsia="zh-Hans"/>
          </w:rPr>
          <w:t>千分之</w:t>
        </w:r>
      </w:ins>
      <w:ins w:id="129" w:author="华商律师 何丹丹" w:date="2023-05-11T17:12:06Z">
        <w:r>
          <w:rPr>
            <w:rFonts w:hint="default" w:asciiTheme="minorEastAsia" w:hAnsiTheme="minorEastAsia" w:eastAsiaTheme="minorEastAsia"/>
            <w:sz w:val="24"/>
            <w:szCs w:val="24"/>
            <w:u w:val="single"/>
            <w:lang w:eastAsia="zh-Hans"/>
          </w:rPr>
          <w:t xml:space="preserve"> </w:t>
        </w:r>
      </w:ins>
      <w:ins w:id="130" w:author="Administrator" w:date="2023-05-12T09:21:48Z">
        <w:r>
          <w:rPr>
            <w:rFonts w:hint="eastAsia" w:asciiTheme="minorEastAsia" w:hAnsiTheme="minorEastAsia" w:eastAsiaTheme="minorEastAsia"/>
            <w:sz w:val="24"/>
            <w:szCs w:val="24"/>
            <w:u w:val="single"/>
            <w:lang w:val="en-US" w:eastAsia="zh-CN"/>
          </w:rPr>
          <w:t>三</w:t>
        </w:r>
      </w:ins>
      <w:ins w:id="131" w:author="Administrator" w:date="2023-05-12T09:21:50Z">
        <w:r>
          <w:rPr>
            <w:rFonts w:hint="eastAsia" w:asciiTheme="minorEastAsia" w:hAnsiTheme="minorEastAsia" w:eastAsiaTheme="minorEastAsia"/>
            <w:sz w:val="24"/>
            <w:szCs w:val="24"/>
            <w:u w:val="single"/>
            <w:lang w:val="en-US" w:eastAsia="zh-CN"/>
          </w:rPr>
          <w:t xml:space="preserve"> </w:t>
        </w:r>
      </w:ins>
      <w:ins w:id="132" w:author="华商律师 何丹丹" w:date="2023-05-11T17:12:07Z">
        <w:r>
          <w:rPr>
            <w:rFonts w:hint="eastAsia" w:asciiTheme="minorEastAsia" w:hAnsiTheme="minorEastAsia" w:eastAsiaTheme="minorEastAsia"/>
            <w:sz w:val="24"/>
            <w:szCs w:val="24"/>
            <w:lang w:val="en-US" w:eastAsia="zh-Hans"/>
          </w:rPr>
          <w:t>的</w:t>
        </w:r>
      </w:ins>
      <w:ins w:id="133" w:author="华商律师 何丹丹" w:date="2023-05-11T17:12:08Z">
        <w:r>
          <w:rPr>
            <w:rFonts w:hint="eastAsia" w:asciiTheme="minorEastAsia" w:hAnsiTheme="minorEastAsia" w:eastAsiaTheme="minorEastAsia"/>
            <w:sz w:val="24"/>
            <w:szCs w:val="24"/>
            <w:lang w:val="en-US" w:eastAsia="zh-Hans"/>
          </w:rPr>
          <w:t>标准支付</w:t>
        </w:r>
      </w:ins>
      <w:ins w:id="134" w:author="华商律师 何丹丹" w:date="2023-05-11T17:14:50Z">
        <w:r>
          <w:rPr>
            <w:rFonts w:hint="eastAsia" w:asciiTheme="minorEastAsia" w:hAnsiTheme="minorEastAsia" w:eastAsiaTheme="minorEastAsia"/>
            <w:sz w:val="24"/>
            <w:szCs w:val="24"/>
            <w:lang w:val="en-US" w:eastAsia="zh-Hans"/>
          </w:rPr>
          <w:t>资金</w:t>
        </w:r>
      </w:ins>
      <w:ins w:id="135" w:author="华商律师 何丹丹" w:date="2023-05-11T17:14:52Z">
        <w:r>
          <w:rPr>
            <w:rFonts w:hint="eastAsia" w:asciiTheme="minorEastAsia" w:hAnsiTheme="minorEastAsia" w:eastAsiaTheme="minorEastAsia"/>
            <w:sz w:val="24"/>
            <w:szCs w:val="24"/>
            <w:lang w:val="en-US" w:eastAsia="zh-Hans"/>
          </w:rPr>
          <w:t>占用期间</w:t>
        </w:r>
      </w:ins>
      <w:ins w:id="136" w:author="华商律师 何丹丹" w:date="2023-05-11T17:14:53Z">
        <w:r>
          <w:rPr>
            <w:rFonts w:hint="eastAsia" w:asciiTheme="minorEastAsia" w:hAnsiTheme="minorEastAsia" w:eastAsiaTheme="minorEastAsia"/>
            <w:sz w:val="24"/>
            <w:szCs w:val="24"/>
            <w:lang w:val="en-US" w:eastAsia="zh-Hans"/>
          </w:rPr>
          <w:t>的</w:t>
        </w:r>
      </w:ins>
      <w:ins w:id="137" w:author="华商律师 何丹丹" w:date="2023-05-11T17:14:54Z">
        <w:r>
          <w:rPr>
            <w:rFonts w:hint="eastAsia" w:asciiTheme="minorEastAsia" w:hAnsiTheme="minorEastAsia" w:eastAsiaTheme="minorEastAsia"/>
            <w:sz w:val="24"/>
            <w:szCs w:val="24"/>
            <w:lang w:val="en-US" w:eastAsia="zh-Hans"/>
          </w:rPr>
          <w:t>逾期</w:t>
        </w:r>
      </w:ins>
      <w:ins w:id="138" w:author="华商律师 何丹丹" w:date="2023-05-11T17:14:55Z">
        <w:r>
          <w:rPr>
            <w:rFonts w:hint="eastAsia" w:asciiTheme="minorEastAsia" w:hAnsiTheme="minorEastAsia" w:eastAsiaTheme="minorEastAsia"/>
            <w:sz w:val="24"/>
            <w:szCs w:val="24"/>
            <w:lang w:val="en-US" w:eastAsia="zh-Hans"/>
          </w:rPr>
          <w:t>利息</w:t>
        </w:r>
      </w:ins>
      <w:ins w:id="139" w:author="华商律师 何丹丹" w:date="2023-05-11T16:55:01Z">
        <w:r>
          <w:rPr>
            <w:rFonts w:hint="eastAsia" w:asciiTheme="minorEastAsia" w:hAnsiTheme="minorEastAsia" w:eastAsiaTheme="minorEastAsia"/>
            <w:sz w:val="24"/>
            <w:szCs w:val="24"/>
          </w:rPr>
          <w:t>。</w:t>
        </w:r>
      </w:ins>
    </w:p>
    <w:p>
      <w:pPr>
        <w:spacing w:after="0" w:line="360" w:lineRule="auto"/>
        <w:ind w:firstLine="482" w:firstLineChars="200"/>
        <w:rPr>
          <w:rFonts w:ascii="宋体" w:hAnsi="宋体" w:eastAsia="宋体"/>
          <w:b/>
          <w:bCs/>
          <w:sz w:val="24"/>
          <w:szCs w:val="24"/>
        </w:rPr>
      </w:pPr>
      <w:bookmarkStart w:id="2" w:name="_Hlk35683792"/>
      <w:r>
        <w:rPr>
          <w:rFonts w:hint="eastAsia" w:ascii="宋体" w:hAnsi="宋体" w:eastAsia="宋体"/>
          <w:b/>
          <w:bCs/>
          <w:sz w:val="24"/>
          <w:szCs w:val="24"/>
        </w:rPr>
        <w:t>六、法律适用及争议的解决</w:t>
      </w:r>
    </w:p>
    <w:p>
      <w:pPr>
        <w:spacing w:after="0"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.1甲乙双方一致同意本协议依中华人民共和国</w:t>
      </w:r>
      <w:r>
        <w:rPr>
          <w:rFonts w:hint="eastAsia" w:ascii="宋体" w:hAnsi="宋体" w:eastAsia="宋体"/>
          <w:sz w:val="24"/>
          <w:szCs w:val="24"/>
          <w:lang w:val="en-US" w:eastAsia="zh-CN"/>
        </w:rPr>
        <w:t>大陆</w:t>
      </w:r>
      <w:r>
        <w:rPr>
          <w:rFonts w:hint="eastAsia" w:ascii="宋体" w:hAnsi="宋体" w:eastAsia="宋体"/>
          <w:sz w:val="24"/>
          <w:szCs w:val="24"/>
        </w:rPr>
        <w:t>法律为准据法，同时适用中华人民共和国政府参加的国际公约、条约、惯例等。</w:t>
      </w:r>
    </w:p>
    <w:p>
      <w:pPr>
        <w:spacing w:after="0" w:line="360" w:lineRule="auto"/>
        <w:ind w:firstLine="480" w:firstLineChars="200"/>
        <w:rPr>
          <w:rFonts w:hint="eastAsia" w:ascii="宋体" w:hAnsi="宋体" w:eastAsia="宋体"/>
          <w:sz w:val="24"/>
          <w:szCs w:val="24"/>
        </w:rPr>
      </w:pPr>
      <w:r>
        <w:rPr>
          <w:rFonts w:ascii="宋体" w:hAnsi="宋体" w:eastAsia="宋体"/>
          <w:sz w:val="24"/>
          <w:szCs w:val="24"/>
        </w:rPr>
        <w:t>6</w:t>
      </w:r>
      <w:r>
        <w:rPr>
          <w:rFonts w:hint="eastAsia" w:ascii="宋体" w:hAnsi="宋体" w:eastAsia="宋体"/>
          <w:sz w:val="24"/>
          <w:szCs w:val="24"/>
        </w:rPr>
        <w:t>.2本合同在履行中发生争议的，双方应积极友好协商，如协商不成，任何一方均可向甲方所在地人民法院起诉。</w:t>
      </w:r>
    </w:p>
    <w:p>
      <w:pPr>
        <w:spacing w:after="0" w:line="360" w:lineRule="auto"/>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rPr>
        <w:t>七、</w:t>
      </w:r>
      <w:r>
        <w:rPr>
          <w:rFonts w:hint="eastAsia" w:ascii="宋体" w:hAnsi="宋体" w:eastAsia="宋体"/>
          <w:b/>
          <w:bCs/>
          <w:sz w:val="24"/>
          <w:szCs w:val="24"/>
          <w:lang w:val="en-US" w:eastAsia="zh-CN"/>
        </w:rPr>
        <w:t>守法合规与贸易安全</w:t>
      </w:r>
    </w:p>
    <w:p>
      <w:pPr>
        <w:spacing w:after="0"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为保证守法合规与贸易安全，甲乙双方承诺依照AEO认证中有关守法合规与贸易安全标准（海关总署有关企业认证标准细则规定的贸易安全相关内容），持续改善内部贸易安全条件，完善企业内部贸易安全管理体系，强化企业内部场所安全、人员安全、进入安全、货物安全、商业合作伙伴、集装箱安全、运输工作安全、危机管理过程中各项工作合法及安全。</w:t>
      </w:r>
    </w:p>
    <w:p>
      <w:pPr>
        <w:spacing w:after="0" w:line="360" w:lineRule="auto"/>
        <w:ind w:firstLine="482" w:firstLineChars="200"/>
        <w:rPr>
          <w:rFonts w:ascii="宋体" w:hAnsi="宋体" w:eastAsia="宋体"/>
          <w:b/>
          <w:bCs/>
          <w:sz w:val="24"/>
          <w:szCs w:val="24"/>
        </w:rPr>
      </w:pPr>
      <w:r>
        <w:rPr>
          <w:rFonts w:hint="eastAsia" w:ascii="宋体" w:hAnsi="宋体" w:eastAsia="宋体"/>
          <w:b/>
          <w:bCs/>
          <w:sz w:val="24"/>
          <w:szCs w:val="24"/>
          <w:lang w:val="en-US" w:eastAsia="zh-CN"/>
        </w:rPr>
        <w:t>八</w:t>
      </w:r>
      <w:r>
        <w:rPr>
          <w:rFonts w:hint="eastAsia" w:ascii="宋体" w:hAnsi="宋体" w:eastAsia="宋体"/>
          <w:b/>
          <w:bCs/>
          <w:sz w:val="24"/>
          <w:szCs w:val="24"/>
        </w:rPr>
        <w:t>、其他</w:t>
      </w:r>
    </w:p>
    <w:p>
      <w:pPr>
        <w:spacing w:after="0" w:line="360" w:lineRule="auto"/>
        <w:ind w:firstLine="480" w:firstLineChars="200"/>
        <w:rPr>
          <w:rFonts w:ascii="宋体" w:hAnsi="宋体" w:eastAsia="宋体"/>
          <w:sz w:val="24"/>
          <w:szCs w:val="24"/>
        </w:rPr>
      </w:pPr>
      <w:r>
        <w:rPr>
          <w:rFonts w:ascii="宋体" w:hAnsi="宋体" w:eastAsia="宋体"/>
          <w:sz w:val="24"/>
          <w:szCs w:val="24"/>
        </w:rPr>
        <w:t>7.1</w:t>
      </w:r>
      <w:r>
        <w:rPr>
          <w:rFonts w:hint="eastAsia" w:ascii="宋体" w:hAnsi="宋体" w:eastAsia="宋体"/>
          <w:sz w:val="24"/>
          <w:szCs w:val="24"/>
        </w:rPr>
        <w:t>本协议未尽事宜，经双方协商另行签订补充协议。</w:t>
      </w:r>
    </w:p>
    <w:p>
      <w:pPr>
        <w:spacing w:after="0" w:line="360" w:lineRule="auto"/>
        <w:ind w:firstLine="480" w:firstLineChars="200"/>
        <w:rPr>
          <w:rFonts w:hint="default" w:ascii="宋体" w:hAnsi="宋体" w:eastAsia="宋体"/>
          <w:sz w:val="24"/>
          <w:szCs w:val="24"/>
          <w:lang w:val="en-US" w:eastAsia="zh-CN"/>
        </w:rPr>
      </w:pPr>
      <w:r>
        <w:rPr>
          <w:rFonts w:ascii="宋体" w:hAnsi="宋体" w:eastAsia="宋体"/>
          <w:sz w:val="24"/>
          <w:szCs w:val="24"/>
        </w:rPr>
        <w:t>7.2</w:t>
      </w:r>
      <w:r>
        <w:rPr>
          <w:rFonts w:hint="eastAsia" w:ascii="宋体" w:hAnsi="宋体" w:eastAsia="宋体"/>
          <w:sz w:val="24"/>
          <w:szCs w:val="24"/>
        </w:rPr>
        <w:t>本协议有效期为</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3</w:t>
      </w:r>
      <w:r>
        <w:rPr>
          <w:rFonts w:hint="eastAsia" w:ascii="宋体" w:hAnsi="宋体" w:eastAsia="宋体"/>
          <w:sz w:val="24"/>
          <w:szCs w:val="24"/>
          <w:u w:val="single"/>
        </w:rPr>
        <w:t xml:space="preserve"> </w:t>
      </w:r>
      <w:r>
        <w:rPr>
          <w:rFonts w:hint="eastAsia" w:ascii="宋体" w:hAnsi="宋体" w:eastAsia="宋体"/>
          <w:sz w:val="24"/>
          <w:szCs w:val="24"/>
        </w:rPr>
        <w:t>年。有效期为</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2023</w:t>
      </w:r>
      <w:r>
        <w:rPr>
          <w:rFonts w:hint="eastAsia" w:ascii="宋体" w:hAnsi="宋体" w:eastAsia="宋体"/>
          <w:sz w:val="24"/>
          <w:szCs w:val="24"/>
          <w:u w:val="single"/>
        </w:rPr>
        <w:t xml:space="preserve">年 </w:t>
      </w:r>
      <w:r>
        <w:rPr>
          <w:rFonts w:hint="eastAsia" w:ascii="宋体" w:hAnsi="宋体" w:eastAsia="宋体"/>
          <w:sz w:val="24"/>
          <w:szCs w:val="24"/>
          <w:u w:val="single"/>
          <w:lang w:val="en-US" w:eastAsia="zh-CN"/>
        </w:rPr>
        <w:t>5</w:t>
      </w:r>
      <w:r>
        <w:rPr>
          <w:rFonts w:hint="eastAsia" w:ascii="宋体" w:hAnsi="宋体" w:eastAsia="宋体"/>
          <w:sz w:val="24"/>
          <w:szCs w:val="24"/>
          <w:u w:val="single"/>
        </w:rPr>
        <w:t xml:space="preserve"> 月 </w:t>
      </w:r>
      <w:r>
        <w:rPr>
          <w:rFonts w:hint="eastAsia" w:ascii="宋体" w:hAnsi="宋体" w:eastAsia="宋体"/>
          <w:sz w:val="24"/>
          <w:szCs w:val="24"/>
          <w:u w:val="single"/>
          <w:lang w:val="en-US" w:eastAsia="zh-CN"/>
        </w:rPr>
        <w:t>1</w:t>
      </w:r>
      <w:r>
        <w:rPr>
          <w:rFonts w:hint="eastAsia" w:ascii="宋体" w:hAnsi="宋体" w:eastAsia="宋体"/>
          <w:sz w:val="24"/>
          <w:szCs w:val="24"/>
          <w:u w:val="single"/>
        </w:rPr>
        <w:t xml:space="preserve"> 日至 </w:t>
      </w:r>
      <w:r>
        <w:rPr>
          <w:rFonts w:hint="eastAsia" w:ascii="宋体" w:hAnsi="宋体" w:eastAsia="宋体"/>
          <w:sz w:val="24"/>
          <w:szCs w:val="24"/>
          <w:u w:val="single"/>
          <w:lang w:val="en-US" w:eastAsia="zh-CN"/>
        </w:rPr>
        <w:t>2026</w:t>
      </w:r>
      <w:r>
        <w:rPr>
          <w:rFonts w:hint="eastAsia" w:ascii="宋体" w:hAnsi="宋体" w:eastAsia="宋体"/>
          <w:sz w:val="24"/>
          <w:szCs w:val="24"/>
          <w:u w:val="single"/>
        </w:rPr>
        <w:t xml:space="preserve"> 年 </w:t>
      </w:r>
      <w:r>
        <w:rPr>
          <w:rFonts w:hint="eastAsia" w:ascii="宋体" w:hAnsi="宋体" w:eastAsia="宋体"/>
          <w:sz w:val="24"/>
          <w:szCs w:val="24"/>
          <w:u w:val="single"/>
          <w:lang w:val="en-US" w:eastAsia="zh-CN"/>
        </w:rPr>
        <w:t>4</w:t>
      </w:r>
      <w:r>
        <w:rPr>
          <w:rFonts w:hint="eastAsia" w:ascii="宋体" w:hAnsi="宋体" w:eastAsia="宋体"/>
          <w:sz w:val="24"/>
          <w:szCs w:val="24"/>
          <w:u w:val="single"/>
        </w:rPr>
        <w:t xml:space="preserve"> 月 </w:t>
      </w:r>
      <w:r>
        <w:rPr>
          <w:rFonts w:hint="eastAsia" w:ascii="宋体" w:hAnsi="宋体" w:eastAsia="宋体"/>
          <w:sz w:val="24"/>
          <w:szCs w:val="24"/>
          <w:u w:val="single"/>
          <w:lang w:val="en-US" w:eastAsia="zh-CN"/>
        </w:rPr>
        <w:t>31</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lang w:val="en-US" w:eastAsia="zh-CN"/>
        </w:rPr>
        <w:t>本协议期满后，双方未书面表示拒绝续签的，本协议有效期自动延续一年</w:t>
      </w:r>
      <w:r>
        <w:rPr>
          <w:rFonts w:hint="eastAsia" w:ascii="宋体" w:hAnsi="宋体" w:eastAsia="宋体"/>
          <w:sz w:val="24"/>
          <w:szCs w:val="24"/>
        </w:rPr>
        <w:t>。</w:t>
      </w:r>
    </w:p>
    <w:p>
      <w:pPr>
        <w:spacing w:after="0" w:line="360" w:lineRule="auto"/>
        <w:ind w:firstLine="480" w:firstLineChars="200"/>
        <w:rPr>
          <w:rFonts w:ascii="宋体" w:hAnsi="宋体" w:eastAsia="宋体"/>
          <w:sz w:val="24"/>
          <w:szCs w:val="24"/>
        </w:rPr>
      </w:pPr>
      <w:r>
        <w:rPr>
          <w:rFonts w:ascii="宋体" w:hAnsi="宋体" w:eastAsia="宋体"/>
          <w:sz w:val="24"/>
          <w:szCs w:val="24"/>
        </w:rPr>
        <w:t>7.3</w:t>
      </w:r>
      <w:r>
        <w:rPr>
          <w:rFonts w:hint="eastAsia" w:ascii="宋体" w:hAnsi="宋体" w:eastAsia="宋体"/>
          <w:sz w:val="24"/>
          <w:szCs w:val="24"/>
        </w:rPr>
        <w:t>以上为双方基于诚信，并充分了解协议内容之效力后所订定，本协议在甲乙双方签字或盖章后生效。本协议特立一式二份，由双方各执一份为凭。</w:t>
      </w:r>
    </w:p>
    <w:bookmarkEnd w:id="2"/>
    <w:p>
      <w:pPr>
        <w:spacing w:after="0" w:line="360" w:lineRule="auto"/>
        <w:rPr>
          <w:rFonts w:ascii="宋体" w:hAnsi="宋体" w:eastAsia="宋体"/>
          <w:b/>
          <w:bCs/>
          <w:sz w:val="28"/>
          <w:szCs w:val="28"/>
        </w:rPr>
      </w:pPr>
      <w:bookmarkStart w:id="3" w:name="_Hlk35683609"/>
      <w:bookmarkStart w:id="4" w:name="_Hlk35684108"/>
    </w:p>
    <w:p>
      <w:pPr>
        <w:spacing w:after="0" w:line="360" w:lineRule="auto"/>
        <w:rPr>
          <w:rFonts w:ascii="宋体" w:hAnsi="宋体" w:eastAsia="宋体"/>
          <w:b/>
          <w:bCs/>
          <w:sz w:val="28"/>
          <w:szCs w:val="28"/>
        </w:rPr>
      </w:pPr>
      <w:r>
        <w:rPr>
          <w:rFonts w:hint="eastAsia" w:ascii="宋体" w:hAnsi="宋体" w:eastAsia="宋体"/>
          <w:b/>
          <w:bCs/>
          <w:sz w:val="28"/>
          <w:szCs w:val="28"/>
        </w:rPr>
        <w:t>甲    方：</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 xml:space="preserve">  乙    方：                                                                                                                                                                                                                               </w:t>
      </w:r>
      <w:r>
        <w:rPr>
          <w:rFonts w:ascii="宋体" w:hAnsi="宋体" w:eastAsia="宋体"/>
          <w:b/>
          <w:bCs/>
          <w:sz w:val="28"/>
          <w:szCs w:val="28"/>
        </w:rPr>
        <w:t xml:space="preserve">                                                                                            </w:t>
      </w:r>
    </w:p>
    <w:p>
      <w:pPr>
        <w:spacing w:after="0" w:line="360" w:lineRule="auto"/>
        <w:rPr>
          <w:rFonts w:ascii="宋体" w:hAnsi="宋体" w:eastAsia="宋体"/>
          <w:b/>
          <w:bCs/>
          <w:sz w:val="28"/>
          <w:szCs w:val="28"/>
        </w:rPr>
      </w:pPr>
      <w:r>
        <w:rPr>
          <w:rFonts w:hint="eastAsia" w:ascii="宋体" w:hAnsi="宋体" w:eastAsia="宋体"/>
          <w:b/>
          <w:bCs/>
          <w:sz w:val="28"/>
          <w:szCs w:val="28"/>
        </w:rPr>
        <w:t xml:space="preserve">授权代表：                         授权代表：                                                                                                                                                                                                         </w:t>
      </w:r>
    </w:p>
    <w:p>
      <w:pPr>
        <w:spacing w:after="0" w:line="360" w:lineRule="auto"/>
        <w:rPr>
          <w:rFonts w:asciiTheme="minorEastAsia" w:hAnsiTheme="minorEastAsia" w:eastAsiaTheme="minorEastAsia"/>
          <w:sz w:val="28"/>
          <w:szCs w:val="28"/>
        </w:rPr>
      </w:pPr>
      <w:r>
        <w:rPr>
          <w:rFonts w:hint="eastAsia" w:ascii="宋体" w:hAnsi="宋体" w:eastAsia="宋体"/>
          <w:b/>
          <w:bCs/>
          <w:sz w:val="28"/>
          <w:szCs w:val="28"/>
        </w:rPr>
        <w:t xml:space="preserve">日    期：                         日    期：                                                                                                                                                                                                                                                                                                                                                           </w:t>
      </w:r>
      <w:bookmarkEnd w:id="3"/>
      <w:bookmarkEnd w:id="4"/>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商律师 何丹丹">
    <w15:presenceInfo w15:providerId="WPS Office" w15:userId="1284883313"/>
  </w15:person>
  <w15:person w15:author="Administrator">
    <w15:presenceInfo w15:providerId="None" w15:userId="Administrator"/>
  </w15:person>
  <w15:person w15:author="〰">
    <w15:presenceInfo w15:providerId="WPS Office" w15:userId="1624747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MzAyOTI4MjcxOWQ1NThjNjFkMWY0ODZkNTRhMmUifQ=="/>
  </w:docVars>
  <w:rsids>
    <w:rsidRoot w:val="00D31D50"/>
    <w:rsid w:val="0008184F"/>
    <w:rsid w:val="000A088A"/>
    <w:rsid w:val="000A0EF2"/>
    <w:rsid w:val="000A6F1D"/>
    <w:rsid w:val="000E318A"/>
    <w:rsid w:val="001226A5"/>
    <w:rsid w:val="00147C47"/>
    <w:rsid w:val="00157C1B"/>
    <w:rsid w:val="001705E0"/>
    <w:rsid w:val="00173169"/>
    <w:rsid w:val="00181511"/>
    <w:rsid w:val="00182CE6"/>
    <w:rsid w:val="001B0A16"/>
    <w:rsid w:val="001C6313"/>
    <w:rsid w:val="001C65DA"/>
    <w:rsid w:val="001D2975"/>
    <w:rsid w:val="002213F2"/>
    <w:rsid w:val="00221FFA"/>
    <w:rsid w:val="002269FD"/>
    <w:rsid w:val="00241094"/>
    <w:rsid w:val="002B1617"/>
    <w:rsid w:val="002B2482"/>
    <w:rsid w:val="002D33D6"/>
    <w:rsid w:val="002E182C"/>
    <w:rsid w:val="002E5B1A"/>
    <w:rsid w:val="002F432A"/>
    <w:rsid w:val="00323B43"/>
    <w:rsid w:val="003407F8"/>
    <w:rsid w:val="003473B1"/>
    <w:rsid w:val="0037696B"/>
    <w:rsid w:val="003A5F42"/>
    <w:rsid w:val="003D37D8"/>
    <w:rsid w:val="003E3FA6"/>
    <w:rsid w:val="00400116"/>
    <w:rsid w:val="004028C2"/>
    <w:rsid w:val="00426133"/>
    <w:rsid w:val="004358AB"/>
    <w:rsid w:val="0047395A"/>
    <w:rsid w:val="004D2CD6"/>
    <w:rsid w:val="004E3D80"/>
    <w:rsid w:val="004F7E77"/>
    <w:rsid w:val="005258F1"/>
    <w:rsid w:val="005A0F49"/>
    <w:rsid w:val="005D60E3"/>
    <w:rsid w:val="005E3795"/>
    <w:rsid w:val="00613D7F"/>
    <w:rsid w:val="0061482F"/>
    <w:rsid w:val="00616D3B"/>
    <w:rsid w:val="006568F3"/>
    <w:rsid w:val="006641F7"/>
    <w:rsid w:val="006A7621"/>
    <w:rsid w:val="0071256C"/>
    <w:rsid w:val="007223FB"/>
    <w:rsid w:val="00754336"/>
    <w:rsid w:val="00762AD4"/>
    <w:rsid w:val="00775D15"/>
    <w:rsid w:val="007A3C50"/>
    <w:rsid w:val="007B5420"/>
    <w:rsid w:val="007C6A78"/>
    <w:rsid w:val="007F1D6F"/>
    <w:rsid w:val="00800A10"/>
    <w:rsid w:val="00807D8D"/>
    <w:rsid w:val="00821B0B"/>
    <w:rsid w:val="0086312F"/>
    <w:rsid w:val="00872953"/>
    <w:rsid w:val="008814C1"/>
    <w:rsid w:val="008B7726"/>
    <w:rsid w:val="008D1055"/>
    <w:rsid w:val="008E2610"/>
    <w:rsid w:val="00904A4F"/>
    <w:rsid w:val="00917277"/>
    <w:rsid w:val="009612B1"/>
    <w:rsid w:val="009751F5"/>
    <w:rsid w:val="0097699C"/>
    <w:rsid w:val="00987309"/>
    <w:rsid w:val="009C3C01"/>
    <w:rsid w:val="009E3039"/>
    <w:rsid w:val="00A2363D"/>
    <w:rsid w:val="00A534A9"/>
    <w:rsid w:val="00AB2AF2"/>
    <w:rsid w:val="00AD74FF"/>
    <w:rsid w:val="00AE177F"/>
    <w:rsid w:val="00B24C85"/>
    <w:rsid w:val="00B501AF"/>
    <w:rsid w:val="00B56E3E"/>
    <w:rsid w:val="00B80502"/>
    <w:rsid w:val="00B862A9"/>
    <w:rsid w:val="00BC09DD"/>
    <w:rsid w:val="00BD4AC9"/>
    <w:rsid w:val="00BE2E92"/>
    <w:rsid w:val="00BF4B25"/>
    <w:rsid w:val="00C85919"/>
    <w:rsid w:val="00C8634E"/>
    <w:rsid w:val="00CC2211"/>
    <w:rsid w:val="00CF2D23"/>
    <w:rsid w:val="00D138E1"/>
    <w:rsid w:val="00D31D50"/>
    <w:rsid w:val="00D45F48"/>
    <w:rsid w:val="00D85611"/>
    <w:rsid w:val="00DD57B4"/>
    <w:rsid w:val="00DE01B2"/>
    <w:rsid w:val="00DE2EAA"/>
    <w:rsid w:val="00DE7CF2"/>
    <w:rsid w:val="00DF5B79"/>
    <w:rsid w:val="00E66023"/>
    <w:rsid w:val="00ED344B"/>
    <w:rsid w:val="00EE24EA"/>
    <w:rsid w:val="00F06163"/>
    <w:rsid w:val="00F14EAC"/>
    <w:rsid w:val="00F274A3"/>
    <w:rsid w:val="00FA2750"/>
    <w:rsid w:val="00FD11B3"/>
    <w:rsid w:val="00FE54C7"/>
    <w:rsid w:val="0AA92470"/>
    <w:rsid w:val="0FEF48C7"/>
    <w:rsid w:val="10A938C0"/>
    <w:rsid w:val="11D966CB"/>
    <w:rsid w:val="1EEA12FF"/>
    <w:rsid w:val="252A57E1"/>
    <w:rsid w:val="257C743B"/>
    <w:rsid w:val="26381B79"/>
    <w:rsid w:val="399E649B"/>
    <w:rsid w:val="476006C5"/>
    <w:rsid w:val="4EB25DB7"/>
    <w:rsid w:val="5BD83517"/>
    <w:rsid w:val="5D7B53BB"/>
    <w:rsid w:val="5DEC1B36"/>
    <w:rsid w:val="6B7F270D"/>
    <w:rsid w:val="6B826220"/>
    <w:rsid w:val="6E6261CE"/>
    <w:rsid w:val="759C7DD3"/>
    <w:rsid w:val="7D6B52CF"/>
    <w:rsid w:val="7ED953F8"/>
    <w:rsid w:val="F59BBC17"/>
    <w:rsid w:val="F6F925D7"/>
    <w:rsid w:val="FFBFF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2"/>
    <w:basedOn w:val="1"/>
    <w:link w:val="10"/>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正文文本缩进 2 Char"/>
    <w:basedOn w:val="7"/>
    <w:link w:val="3"/>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713</Words>
  <Characters>4067</Characters>
  <Lines>33</Lines>
  <Paragraphs>9</Paragraphs>
  <TotalTime>7</TotalTime>
  <ScaleCrop>false</ScaleCrop>
  <LinksUpToDate>false</LinksUpToDate>
  <CharactersWithSpaces>4771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cp:lastModifiedBy>
  <dcterms:modified xsi:type="dcterms:W3CDTF">2023-05-22T07:34:18Z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D7B9E996C18340FF8BD6204C4460DAF9</vt:lpwstr>
  </property>
</Properties>
</file>