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after="240" w:afterAutospacing="0" w:line="560" w:lineRule="exact"/>
        <w:jc w:val="center"/>
        <w:textAlignment w:val="auto"/>
        <w:rPr>
          <w:rFonts w:hint="eastAsia" w:ascii="方正小标宋简体" w:hAnsi="方正小标宋简体" w:eastAsia="方正小标宋简体" w:cs="方正小标宋简体"/>
          <w:kern w:val="0"/>
          <w:sz w:val="44"/>
          <w:szCs w:val="44"/>
          <w:lang w:val="en-US" w:eastAsia="zh-CN" w:bidi="ar"/>
        </w:rPr>
      </w:pPr>
      <w:bookmarkStart w:id="0" w:name="_GoBack"/>
      <w:bookmarkEnd w:id="0"/>
      <w:r>
        <w:rPr>
          <w:rFonts w:hint="eastAsia" w:ascii="方正小标宋简体" w:hAnsi="方正小标宋简体" w:eastAsia="方正小标宋简体" w:cs="方正小标宋简体"/>
          <w:sz w:val="44"/>
          <w:szCs w:val="44"/>
          <w:lang w:val="en-US" w:eastAsia="zh-CN"/>
        </w:rPr>
        <w:t>深圳坪山综合保税区查验台</w:t>
      </w:r>
      <w:r>
        <w:rPr>
          <w:rFonts w:hint="eastAsia" w:ascii="方正小标宋简体" w:hAnsi="方正小标宋简体" w:eastAsia="方正小标宋简体" w:cs="方正小标宋简体"/>
          <w:kern w:val="0"/>
          <w:sz w:val="44"/>
          <w:szCs w:val="44"/>
          <w:lang w:val="en-US" w:eastAsia="zh-CN" w:bidi="ar"/>
        </w:rPr>
        <w:t>装、卸货服务</w:t>
      </w:r>
    </w:p>
    <w:p>
      <w:pPr>
        <w:keepNext w:val="0"/>
        <w:keepLines w:val="0"/>
        <w:pageBreakBefore w:val="0"/>
        <w:widowControl/>
        <w:suppressLineNumbers w:val="0"/>
        <w:kinsoku/>
        <w:wordWrap/>
        <w:overflowPunct/>
        <w:topLinePunct w:val="0"/>
        <w:autoSpaceDE/>
        <w:autoSpaceDN/>
        <w:bidi w:val="0"/>
        <w:spacing w:after="240" w:afterAutospacing="0" w:line="56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月结合同</w:t>
      </w:r>
    </w:p>
    <w:p>
      <w:pPr>
        <w:pStyle w:val="2"/>
        <w:rPr>
          <w:rFonts w:hint="eastAsia"/>
          <w:lang w:val="en-US" w:eastAsia="zh-CN"/>
        </w:rPr>
      </w:pPr>
    </w:p>
    <w:p>
      <w:pPr>
        <w:keepNext w:val="0"/>
        <w:keepLines w:val="0"/>
        <w:pageBreakBefore w:val="0"/>
        <w:kinsoku/>
        <w:wordWrap/>
        <w:overflowPunct/>
        <w:topLinePunct w:val="0"/>
        <w:autoSpaceDE/>
        <w:autoSpaceDN/>
        <w:bidi w:val="0"/>
        <w:adjustRightIn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深圳市东泰国际物流有限公司 </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住所：深圳市坪山区龙田街道老坑社区荔景北路3号海翔工业园A-2栋厂房301</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outlineLvl w:val="9"/>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法定代表人：杨柳飞</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联系人：赖勇成 </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联系电话：18813512034</w:t>
      </w:r>
    </w:p>
    <w:p>
      <w:pPr>
        <w:keepNext w:val="0"/>
        <w:keepLines w:val="0"/>
        <w:pageBreakBefore w:val="0"/>
        <w:kinsoku/>
        <w:wordWrap/>
        <w:overflowPunct/>
        <w:topLinePunct w:val="0"/>
        <w:autoSpaceDE/>
        <w:autoSpaceDN/>
        <w:bidi w:val="0"/>
        <w:adjustRightInd w:val="0"/>
        <w:spacing w:line="560" w:lineRule="exact"/>
        <w:ind w:firstLine="0" w:firstLineChars="0"/>
        <w:textAlignment w:val="auto"/>
        <w:outlineLvl w:val="9"/>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乙方：</w:t>
      </w:r>
      <w:r>
        <w:rPr>
          <w:rFonts w:hint="eastAsia" w:ascii="仿宋_GB2312" w:hAnsi="仿宋_GB2312" w:eastAsia="仿宋_GB2312" w:cs="仿宋_GB2312"/>
          <w:sz w:val="32"/>
          <w:szCs w:val="32"/>
        </w:rPr>
        <w:t>深圳坪山综保区运营有限公司</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住所：深圳市坪山区马峦街道沙坣社区东纵路145-147号坪山区税务局909B</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法定代表人：</w:t>
      </w:r>
      <w:r>
        <w:rPr>
          <w:rFonts w:hint="eastAsia" w:ascii="仿宋_GB2312" w:hAnsi="仿宋_GB2312" w:eastAsia="仿宋_GB2312" w:cs="仿宋_GB2312"/>
          <w:bCs/>
          <w:sz w:val="32"/>
          <w:szCs w:val="32"/>
          <w:lang w:val="en-US" w:eastAsia="zh-CN"/>
        </w:rPr>
        <w:t>李晓东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bCs/>
          <w:color w:val="0000FF"/>
          <w:sz w:val="32"/>
          <w:szCs w:val="32"/>
          <w:lang w:val="en-US" w:eastAsia="zh-CN"/>
        </w:rPr>
      </w:pPr>
      <w:r>
        <w:rPr>
          <w:rFonts w:hint="eastAsia" w:ascii="仿宋_GB2312" w:hAnsi="仿宋_GB2312" w:eastAsia="仿宋_GB2312" w:cs="仿宋_GB2312"/>
          <w:bCs/>
          <w:color w:val="0000FF"/>
          <w:sz w:val="32"/>
          <w:szCs w:val="32"/>
          <w:lang w:eastAsia="zh-CN"/>
        </w:rPr>
        <w:t>联系人：</w:t>
      </w:r>
      <w:ins w:id="0" w:author="邢Kuho" w:date="2023-02-27T16:02:27Z">
        <w:r>
          <w:rPr>
            <w:rFonts w:hint="eastAsia" w:ascii="仿宋_GB2312" w:hAnsi="仿宋_GB2312" w:eastAsia="仿宋_GB2312" w:cs="仿宋_GB2312"/>
            <w:bCs/>
            <w:color w:val="0000FF"/>
            <w:sz w:val="32"/>
            <w:szCs w:val="32"/>
            <w:lang w:val="en-US" w:eastAsia="zh-CN"/>
          </w:rPr>
          <w:t>邢焜皓</w:t>
        </w:r>
      </w:ins>
      <w:ins w:id="1" w:author="邢Kuho" w:date="2023-02-27T16:02:28Z">
        <w:r>
          <w:rPr>
            <w:rFonts w:hint="eastAsia" w:ascii="仿宋_GB2312" w:hAnsi="仿宋_GB2312" w:eastAsia="仿宋_GB2312" w:cs="仿宋_GB2312"/>
            <w:bCs/>
            <w:color w:val="0000FF"/>
            <w:sz w:val="32"/>
            <w:szCs w:val="32"/>
            <w:lang w:val="en-US" w:eastAsia="zh-CN"/>
          </w:rPr>
          <w:tab/>
        </w:r>
      </w:ins>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bCs/>
          <w:color w:val="0000FF"/>
          <w:sz w:val="32"/>
          <w:szCs w:val="32"/>
          <w:lang w:val="en-US"/>
        </w:rPr>
      </w:pPr>
      <w:r>
        <w:rPr>
          <w:rFonts w:hint="eastAsia" w:ascii="仿宋_GB2312" w:hAnsi="仿宋_GB2312" w:eastAsia="仿宋_GB2312" w:cs="仿宋_GB2312"/>
          <w:bCs/>
          <w:color w:val="0000FF"/>
          <w:sz w:val="32"/>
          <w:szCs w:val="32"/>
          <w:lang w:eastAsia="zh-CN"/>
        </w:rPr>
        <w:t>联系电话：</w:t>
      </w:r>
      <w:ins w:id="2" w:author="邢Kuho" w:date="2023-02-27T16:02:31Z">
        <w:r>
          <w:rPr>
            <w:rFonts w:hint="eastAsia" w:ascii="仿宋_GB2312" w:hAnsi="仿宋_GB2312" w:eastAsia="仿宋_GB2312" w:cs="仿宋_GB2312"/>
            <w:bCs/>
            <w:color w:val="0000FF"/>
            <w:sz w:val="32"/>
            <w:szCs w:val="32"/>
            <w:lang w:val="en-US" w:eastAsia="zh-CN"/>
          </w:rPr>
          <w:t>1</w:t>
        </w:r>
      </w:ins>
      <w:ins w:id="3" w:author="邢Kuho" w:date="2023-02-27T16:02:32Z">
        <w:r>
          <w:rPr>
            <w:rFonts w:hint="eastAsia" w:ascii="仿宋_GB2312" w:hAnsi="仿宋_GB2312" w:eastAsia="仿宋_GB2312" w:cs="仿宋_GB2312"/>
            <w:bCs/>
            <w:color w:val="0000FF"/>
            <w:sz w:val="32"/>
            <w:szCs w:val="32"/>
            <w:lang w:val="en-US" w:eastAsia="zh-CN"/>
          </w:rPr>
          <w:t>7620</w:t>
        </w:r>
      </w:ins>
      <w:ins w:id="4" w:author="邢Kuho" w:date="2023-02-27T16:02:35Z">
        <w:r>
          <w:rPr>
            <w:rFonts w:hint="eastAsia" w:ascii="仿宋_GB2312" w:hAnsi="仿宋_GB2312" w:eastAsia="仿宋_GB2312" w:cs="仿宋_GB2312"/>
            <w:bCs/>
            <w:color w:val="0000FF"/>
            <w:sz w:val="32"/>
            <w:szCs w:val="32"/>
            <w:lang w:val="en-US" w:eastAsia="zh-CN"/>
          </w:rPr>
          <w:t>7</w:t>
        </w:r>
      </w:ins>
      <w:ins w:id="5" w:author="邢Kuho" w:date="2023-02-27T16:02:36Z">
        <w:r>
          <w:rPr>
            <w:rFonts w:hint="eastAsia" w:ascii="仿宋_GB2312" w:hAnsi="仿宋_GB2312" w:eastAsia="仿宋_GB2312" w:cs="仿宋_GB2312"/>
            <w:bCs/>
            <w:color w:val="0000FF"/>
            <w:sz w:val="32"/>
            <w:szCs w:val="32"/>
            <w:lang w:val="en-US" w:eastAsia="zh-CN"/>
          </w:rPr>
          <w:t>5249</w:t>
        </w:r>
      </w:ins>
      <w:ins w:id="6" w:author="邢Kuho" w:date="2023-02-27T16:02:37Z">
        <w:r>
          <w:rPr>
            <w:rFonts w:hint="eastAsia" w:ascii="仿宋_GB2312" w:hAnsi="仿宋_GB2312" w:eastAsia="仿宋_GB2312" w:cs="仿宋_GB2312"/>
            <w:bCs/>
            <w:color w:val="0000FF"/>
            <w:sz w:val="32"/>
            <w:szCs w:val="32"/>
            <w:lang w:val="en-US" w:eastAsia="zh-CN"/>
          </w:rPr>
          <w:t>3</w:t>
        </w:r>
      </w:ins>
    </w:p>
    <w:p>
      <w:pPr>
        <w:keepNext w:val="0"/>
        <w:keepLines w:val="0"/>
        <w:pageBreakBefore w:val="0"/>
        <w:widowControl/>
        <w:suppressLineNumbers w:val="0"/>
        <w:kinsoku/>
        <w:wordWrap/>
        <w:overflowPunct/>
        <w:topLinePunct w:val="0"/>
        <w:autoSpaceDE/>
        <w:autoSpaceDN/>
        <w:bidi w:val="0"/>
        <w:spacing w:after="240" w:afterAutospacing="0" w:line="560" w:lineRule="exact"/>
        <w:ind w:firstLine="480" w:firstLineChars="200"/>
        <w:jc w:val="left"/>
        <w:textAlignment w:val="auto"/>
        <w:rPr>
          <w:rFonts w:ascii="宋体" w:hAnsi="宋体" w:eastAsia="宋体" w:cs="宋体"/>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甲、乙双方根据《中华人民共和国</w:t>
      </w:r>
      <w:r>
        <w:rPr>
          <w:rFonts w:hint="eastAsia" w:ascii="仿宋_GB2312" w:hAnsi="仿宋_GB2312" w:eastAsia="仿宋_GB2312" w:cs="仿宋_GB2312"/>
          <w:sz w:val="32"/>
          <w:szCs w:val="32"/>
          <w:lang w:val="en-US" w:eastAsia="zh-CN"/>
        </w:rPr>
        <w:t>民法典</w:t>
      </w:r>
      <w:r>
        <w:rPr>
          <w:rFonts w:hint="eastAsia" w:ascii="仿宋_GB2312" w:hAnsi="仿宋_GB2312" w:eastAsia="仿宋_GB2312" w:cs="仿宋_GB2312"/>
          <w:sz w:val="32"/>
          <w:szCs w:val="32"/>
        </w:rPr>
        <w:t>》及其他相关法律法规的规定，本着平等、自愿、互利的原则，经友好协商，签订本合同。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服务</w:t>
      </w:r>
      <w:r>
        <w:rPr>
          <w:rFonts w:hint="eastAsia" w:ascii="黑体" w:hAnsi="黑体" w:eastAsia="黑体" w:cs="黑体"/>
          <w:b/>
          <w:bCs/>
          <w:sz w:val="32"/>
          <w:szCs w:val="32"/>
          <w:lang w:eastAsia="zh-CN"/>
        </w:rPr>
        <w:t>项目</w:t>
      </w:r>
      <w:r>
        <w:rPr>
          <w:rFonts w:hint="eastAsia" w:ascii="黑体" w:hAnsi="黑体" w:eastAsia="黑体" w:cs="黑体"/>
          <w:b/>
          <w:bCs/>
          <w:sz w:val="32"/>
          <w:szCs w:val="32"/>
        </w:rPr>
        <w:t>具体区域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w:t>
      </w:r>
      <w:r>
        <w:rPr>
          <w:rFonts w:hint="eastAsia" w:ascii="仿宋_GB2312" w:hAnsi="仿宋_GB2312" w:eastAsia="仿宋_GB2312" w:cs="仿宋_GB2312"/>
          <w:sz w:val="32"/>
          <w:szCs w:val="32"/>
          <w:lang w:val="en-US" w:eastAsia="zh-CN"/>
        </w:rPr>
        <w:t>务</w:t>
      </w:r>
      <w:r>
        <w:rPr>
          <w:rFonts w:hint="eastAsia" w:ascii="仿宋_GB2312" w:hAnsi="仿宋_GB2312" w:eastAsia="仿宋_GB2312" w:cs="仿宋_GB2312"/>
          <w:sz w:val="32"/>
          <w:szCs w:val="32"/>
        </w:rPr>
        <w:t>区域为位于深圳坪山综合保税区</w:t>
      </w:r>
      <w:r>
        <w:rPr>
          <w:rFonts w:hint="eastAsia" w:ascii="仿宋_GB2312" w:hAnsi="仿宋_GB2312" w:eastAsia="仿宋_GB2312" w:cs="仿宋_GB2312"/>
          <w:sz w:val="32"/>
          <w:szCs w:val="32"/>
          <w:lang w:val="en-US" w:eastAsia="zh-CN"/>
        </w:rPr>
        <w:t>查验场站查验台</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方为</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方提供</w:t>
      </w:r>
      <w:r>
        <w:rPr>
          <w:rFonts w:hint="eastAsia" w:ascii="仿宋_GB2312" w:hAnsi="仿宋_GB2312" w:eastAsia="仿宋_GB2312" w:cs="仿宋_GB2312"/>
          <w:sz w:val="32"/>
          <w:szCs w:val="32"/>
          <w:lang w:val="en-US" w:eastAsia="zh-CN"/>
        </w:rPr>
        <w:t>海关查验报关车辆的货物装、卸作业</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w:t>
      </w:r>
    </w:p>
    <w:p>
      <w:pPr>
        <w:pStyle w:val="2"/>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作业</w:t>
      </w:r>
      <w:r>
        <w:rPr>
          <w:rFonts w:hint="eastAsia" w:ascii="黑体" w:hAnsi="黑体" w:eastAsia="黑体" w:cs="黑体"/>
          <w:b/>
          <w:bCs/>
          <w:sz w:val="32"/>
          <w:szCs w:val="32"/>
          <w:lang w:eastAsia="zh-CN"/>
        </w:rPr>
        <w:t>服务费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984"/>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车型</w:t>
            </w:r>
          </w:p>
        </w:tc>
        <w:tc>
          <w:tcPr>
            <w:tcW w:w="1984" w:type="dxa"/>
            <w:gridSpan w:val="3"/>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84" w:type="dxa"/>
            <w:vMerge w:val="continue"/>
          </w:tcPr>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c>
          <w:tcPr>
            <w:tcW w:w="1984" w:type="dxa"/>
            <w:gridSpan w:val="3"/>
          </w:tcPr>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散车：总货量低于1立方米的及小型客货车。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84" w:type="dxa"/>
            <w:vMerge w:val="continue"/>
          </w:tcPr>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c>
          <w:tcPr>
            <w:tcW w:w="1984" w:type="dxa"/>
            <w:gridSpan w:val="3"/>
          </w:tcPr>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半车：装载量少于货柜标准体积或重量一半的。（体积或重量取较大值）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84" w:type="dxa"/>
            <w:vMerge w:val="continue"/>
          </w:tcPr>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c>
          <w:tcPr>
            <w:tcW w:w="1984" w:type="dxa"/>
            <w:gridSpan w:val="3"/>
          </w:tcPr>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整车：装载量大于或等于货柜体积或重量一半的。（体积或重量取较大值）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4" w:type="dxa"/>
            <w:vMerge w:val="continue"/>
          </w:tcPr>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散车</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半车</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45尺寸及以</w:t>
            </w:r>
            <w:r>
              <w:rPr>
                <w:rFonts w:hint="eastAsia" w:ascii="仿宋_GB2312" w:hAnsi="仿宋_GB2312" w:eastAsia="仿宋_GB2312" w:cs="仿宋_GB2312"/>
                <w:sz w:val="32"/>
                <w:szCs w:val="32"/>
              </w:rPr>
              <w:t>上</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80元</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410元</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40尺</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80元</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380元</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20尺</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80元</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260元</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10T</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80元</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240元</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8T</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80元</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200元</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5T</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80元</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170元</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3T</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80元</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140元</w:t>
            </w:r>
          </w:p>
        </w:tc>
        <w:tc>
          <w:tcPr>
            <w:tcW w:w="1984" w:type="dxa"/>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220元</w:t>
            </w:r>
          </w:p>
        </w:tc>
      </w:tr>
    </w:tbl>
    <w:p>
      <w:pPr>
        <w:keepNext w:val="0"/>
        <w:keepLines w:val="0"/>
        <w:pageBreakBefore w:val="0"/>
        <w:kinsoku/>
        <w:wordWrap/>
        <w:overflowPunct/>
        <w:topLinePunct w:val="0"/>
        <w:autoSpaceDE/>
        <w:autoSpaceDN/>
        <w:bidi w:val="0"/>
        <w:spacing w:line="560" w:lineRule="exact"/>
        <w:ind w:firstLine="643"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、结算方式</w:t>
      </w:r>
      <w:r>
        <w:rPr>
          <w:rFonts w:hint="eastAsia" w:ascii="黑体" w:hAnsi="黑体" w:eastAsia="黑体" w:cs="黑体"/>
          <w:b/>
          <w:bCs/>
          <w:sz w:val="32"/>
          <w:szCs w:val="32"/>
          <w:lang w:val="en-US" w:eastAsia="zh-CN"/>
        </w:rPr>
        <w:t>及开票信息</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1.作业服务费</w:t>
      </w:r>
      <w:r>
        <w:rPr>
          <w:rFonts w:hint="eastAsia" w:ascii="仿宋_GB2312" w:hAnsi="仿宋_GB2312" w:eastAsia="仿宋_GB2312" w:cs="仿宋_GB2312"/>
          <w:sz w:val="32"/>
          <w:szCs w:val="32"/>
        </w:rPr>
        <w:t>结算</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乙方于每月5</w:t>
      </w:r>
      <w:r>
        <w:rPr>
          <w:rFonts w:hint="eastAsia" w:ascii="仿宋_GB2312" w:hAnsi="仿宋_GB2312" w:eastAsia="仿宋_GB2312" w:cs="仿宋_GB2312"/>
          <w:sz w:val="32"/>
          <w:szCs w:val="32"/>
          <w:lang w:val="en-US" w:eastAsia="zh-CN"/>
        </w:rPr>
        <w:t>日前根据作业清单制作</w:t>
      </w:r>
      <w:r>
        <w:rPr>
          <w:rFonts w:hint="eastAsia" w:ascii="仿宋_GB2312" w:hAnsi="仿宋_GB2312" w:eastAsia="仿宋_GB2312" w:cs="仿宋_GB2312"/>
          <w:sz w:val="32"/>
          <w:szCs w:val="32"/>
        </w:rPr>
        <w:t>对账明细及计算出应收款项，交由甲方</w:t>
      </w:r>
      <w:r>
        <w:rPr>
          <w:rFonts w:hint="eastAsia" w:ascii="仿宋_GB2312" w:hAnsi="仿宋_GB2312" w:eastAsia="仿宋_GB2312" w:cs="仿宋_GB2312"/>
          <w:sz w:val="32"/>
          <w:szCs w:val="32"/>
          <w:lang w:val="en-US" w:eastAsia="zh-CN"/>
        </w:rPr>
        <w:t>核对，甲方应在收到乙方对账单之日起3个日历日内回签对账单</w:t>
      </w:r>
      <w:ins w:id="7" w:author="Jimmy" w:date="2023-02-27T15:33:09Z">
        <w:r>
          <w:rPr>
            <w:rFonts w:hint="eastAsia" w:ascii="仿宋_GB2312" w:hAnsi="仿宋_GB2312" w:eastAsia="仿宋_GB2312" w:cs="仿宋_GB2312"/>
            <w:sz w:val="32"/>
            <w:szCs w:val="32"/>
            <w:lang w:val="en-US" w:eastAsia="zh-CN"/>
          </w:rPr>
          <w:t>，</w:t>
        </w:r>
      </w:ins>
      <w:r>
        <w:rPr>
          <w:rFonts w:hint="eastAsia" w:ascii="仿宋_GB2312" w:hAnsi="仿宋_GB2312" w:eastAsia="仿宋_GB2312" w:cs="仿宋_GB2312"/>
          <w:sz w:val="32"/>
          <w:szCs w:val="32"/>
          <w:lang w:val="en-US" w:eastAsia="zh-CN"/>
        </w:rPr>
        <w:t>逾期未回复的，视为默认无误</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en-US" w:eastAsia="zh-CN"/>
        </w:rPr>
        <w:t>据此</w:t>
      </w:r>
      <w:r>
        <w:rPr>
          <w:rFonts w:hint="eastAsia" w:ascii="仿宋_GB2312" w:hAnsi="仿宋_GB2312" w:eastAsia="仿宋_GB2312" w:cs="仿宋_GB2312"/>
          <w:sz w:val="32"/>
          <w:szCs w:val="32"/>
        </w:rPr>
        <w:t>开具对应数额的增值税专用发票，甲方在收到乙方发票后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个日</w:t>
      </w:r>
      <w:r>
        <w:rPr>
          <w:rFonts w:hint="eastAsia" w:ascii="仿宋_GB2312" w:hAnsi="仿宋_GB2312" w:eastAsia="仿宋_GB2312" w:cs="仿宋_GB2312"/>
          <w:sz w:val="32"/>
          <w:szCs w:val="32"/>
          <w:lang w:val="en-US" w:eastAsia="zh-CN"/>
        </w:rPr>
        <w:t>历日</w:t>
      </w:r>
      <w:r>
        <w:rPr>
          <w:rFonts w:hint="eastAsia" w:ascii="仿宋_GB2312" w:hAnsi="仿宋_GB2312" w:eastAsia="仿宋_GB2312" w:cs="仿宋_GB2312"/>
          <w:sz w:val="32"/>
          <w:szCs w:val="32"/>
        </w:rPr>
        <w:t>内完成付款。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w:t>
      </w:r>
      <w:r>
        <w:rPr>
          <w:rFonts w:hint="eastAsia" w:ascii="仿宋_GB2312" w:hAnsi="仿宋_GB2312" w:eastAsia="仿宋_GB2312" w:cs="仿宋_GB2312"/>
          <w:sz w:val="32"/>
          <w:szCs w:val="32"/>
        </w:rPr>
        <w:t>开票信息</w:t>
      </w:r>
      <w:r>
        <w:rPr>
          <w:rFonts w:hint="eastAsia" w:ascii="仿宋_GB2312" w:hAnsi="仿宋_GB2312" w:eastAsia="仿宋_GB2312" w:cs="仿宋_GB2312"/>
          <w:sz w:val="32"/>
          <w:szCs w:val="32"/>
          <w:lang w:val="en-US" w:eastAsia="zh-CN"/>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开票名称：深圳市东泰国际物流有限公司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纳税人识别号：91440300574794882Y</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地址、电话：深圳市坪山区龙田街道老坑社区荔景北路3号海翔工业园A-2栋厂房301</w:t>
      </w:r>
      <w:r>
        <w:rPr>
          <w:rFonts w:hint="eastAsia" w:ascii="仿宋_GB2312" w:hAnsi="仿宋_GB2312" w:eastAsia="仿宋_GB2312" w:cs="仿宋_GB2312"/>
          <w:sz w:val="32"/>
          <w:szCs w:val="32"/>
          <w:lang w:val="en-US" w:eastAsia="zh-CN"/>
        </w:rPr>
        <w:t xml:space="preserve">   0755-85228099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lang w:eastAsia="zh-CN"/>
        </w:rPr>
        <w:t>：中国建设银行深圳坪山支行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ins w:id="8" w:author="Jimmy" w:date="2023-02-27T15:33:24Z">
        <w:r>
          <w:rPr>
            <w:rFonts w:hint="eastAsia" w:ascii="仿宋_GB2312" w:hAnsi="仿宋_GB2312" w:eastAsia="仿宋_GB2312" w:cs="仿宋_GB2312"/>
            <w:sz w:val="32"/>
            <w:szCs w:val="32"/>
            <w:lang w:val="en-US" w:eastAsia="zh-CN"/>
          </w:rPr>
          <w:t>银行账号</w:t>
        </w:r>
      </w:ins>
      <w:r>
        <w:rPr>
          <w:rFonts w:hint="eastAsia" w:ascii="仿宋_GB2312" w:hAnsi="仿宋_GB2312" w:eastAsia="仿宋_GB2312" w:cs="仿宋_GB2312"/>
          <w:sz w:val="32"/>
          <w:szCs w:val="32"/>
        </w:rPr>
        <w:t>：4420 1629 5000 5250 0973</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3.乙方收款信息如下：</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rPr>
        <w:t>开户名称：</w:t>
      </w:r>
      <w:r>
        <w:rPr>
          <w:rFonts w:hint="eastAsia" w:ascii="仿宋_GB2312" w:hAnsi="仿宋_GB2312" w:eastAsia="仿宋_GB2312" w:cs="仿宋_GB2312"/>
          <w:bCs/>
          <w:kern w:val="0"/>
          <w:sz w:val="32"/>
          <w:szCs w:val="32"/>
        </w:rPr>
        <w:t>深圳</w:t>
      </w:r>
      <w:r>
        <w:rPr>
          <w:rFonts w:hint="eastAsia" w:ascii="仿宋_GB2312" w:hAnsi="仿宋_GB2312" w:eastAsia="仿宋_GB2312" w:cs="仿宋_GB2312"/>
          <w:bCs/>
          <w:kern w:val="0"/>
          <w:sz w:val="32"/>
          <w:szCs w:val="32"/>
          <w:lang w:eastAsia="zh-CN"/>
        </w:rPr>
        <w:t>坪山综保区运营有限公司</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开户</w:t>
      </w:r>
      <w:r>
        <w:rPr>
          <w:rFonts w:hint="eastAsia" w:ascii="仿宋_GB2312" w:hAnsi="仿宋_GB2312" w:eastAsia="仿宋_GB2312" w:cs="仿宋_GB2312"/>
          <w:bCs/>
          <w:kern w:val="0"/>
          <w:sz w:val="32"/>
          <w:szCs w:val="32"/>
          <w:lang w:val="en-US" w:eastAsia="zh-CN"/>
        </w:rPr>
        <w:t>银</w:t>
      </w:r>
      <w:r>
        <w:rPr>
          <w:rFonts w:hint="eastAsia" w:ascii="仿宋_GB2312" w:hAnsi="仿宋_GB2312" w:eastAsia="仿宋_GB2312" w:cs="仿宋_GB2312"/>
          <w:bCs/>
          <w:kern w:val="0"/>
          <w:sz w:val="32"/>
          <w:szCs w:val="32"/>
        </w:rPr>
        <w:t>行</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中国建设银行</w:t>
      </w:r>
      <w:r>
        <w:rPr>
          <w:rFonts w:hint="eastAsia" w:ascii="仿宋_GB2312" w:hAnsi="仿宋_GB2312" w:eastAsia="仿宋_GB2312" w:cs="仿宋_GB2312"/>
          <w:bCs/>
          <w:kern w:val="0"/>
          <w:sz w:val="32"/>
          <w:szCs w:val="32"/>
          <w:lang w:eastAsia="zh-CN"/>
        </w:rPr>
        <w:t>股份有限公司</w:t>
      </w:r>
      <w:r>
        <w:rPr>
          <w:rFonts w:hint="eastAsia" w:ascii="仿宋_GB2312" w:hAnsi="仿宋_GB2312" w:eastAsia="仿宋_GB2312" w:cs="仿宋_GB2312"/>
          <w:bCs/>
          <w:kern w:val="0"/>
          <w:sz w:val="32"/>
          <w:szCs w:val="32"/>
        </w:rPr>
        <w:t xml:space="preserve">深圳坪山支行 </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开户账号</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4425 0100 0166 0000 1314</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五、作业清单确认</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乙方作业清单由甲方工作人员签字作为结算原始依据。甲方确认</w:t>
      </w:r>
      <w:r>
        <w:rPr>
          <w:rFonts w:hint="eastAsia" w:ascii="仿宋_GB2312" w:hAnsi="仿宋_GB2312" w:eastAsia="仿宋_GB2312" w:cs="仿宋_GB2312"/>
          <w:b w:val="0"/>
          <w:bCs w:val="0"/>
          <w:sz w:val="32"/>
          <w:szCs w:val="32"/>
          <w:u w:val="single"/>
          <w:lang w:val="en-US" w:eastAsia="zh-CN"/>
        </w:rPr>
        <w:t xml:space="preserve"> 赖勇成 </w:t>
      </w:r>
      <w:r>
        <w:rPr>
          <w:rFonts w:hint="eastAsia" w:ascii="仿宋_GB2312" w:hAnsi="仿宋_GB2312" w:eastAsia="仿宋_GB2312" w:cs="仿宋_GB2312"/>
          <w:b w:val="0"/>
          <w:bCs w:val="0"/>
          <w:sz w:val="32"/>
          <w:szCs w:val="32"/>
          <w:lang w:val="en-US" w:eastAsia="zh-CN"/>
        </w:rPr>
        <w:t>为甲方工作人员，代表甲方负责现场的监督和指引</w:t>
      </w:r>
      <w:r>
        <w:rPr>
          <w:rFonts w:hint="eastAsia" w:ascii="仿宋_GB2312" w:hAnsi="仿宋_GB2312" w:eastAsia="仿宋_GB2312" w:cs="仿宋_GB2312"/>
          <w:sz w:val="32"/>
          <w:szCs w:val="32"/>
          <w:lang w:val="en-US" w:eastAsia="zh-CN"/>
        </w:rPr>
        <w:t>装、卸货物</w:t>
      </w:r>
      <w:r>
        <w:rPr>
          <w:rFonts w:hint="eastAsia" w:ascii="仿宋_GB2312" w:hAnsi="仿宋_GB2312" w:eastAsia="仿宋_GB2312" w:cs="仿宋_GB2312"/>
          <w:b w:val="0"/>
          <w:bCs w:val="0"/>
          <w:sz w:val="32"/>
          <w:szCs w:val="32"/>
          <w:lang w:val="en-US" w:eastAsia="zh-CN"/>
        </w:rPr>
        <w:t>工作，且《作业清单》需由该工作人员签字方有效。非甲方确定的工作人员，无权签收《作业清单》。</w:t>
      </w:r>
    </w:p>
    <w:p>
      <w:pPr>
        <w:keepNext w:val="0"/>
        <w:keepLines w:val="0"/>
        <w:pageBreakBefore w:val="0"/>
        <w:kinsoku/>
        <w:wordWrap/>
        <w:overflowPunct/>
        <w:topLinePunct w:val="0"/>
        <w:autoSpaceDE/>
        <w:autoSpaceDN/>
        <w:bidi w:val="0"/>
        <w:spacing w:line="560" w:lineRule="exact"/>
        <w:ind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六、甲方的权利和义务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1.甲方报关货物查验时，甲方必须安排工作人员到场指引乙方工作人员装、卸货物，并</w:t>
      </w:r>
      <w:r>
        <w:rPr>
          <w:rFonts w:hint="eastAsia" w:ascii="仿宋_GB2312" w:hAnsi="仿宋_GB2312" w:eastAsia="仿宋_GB2312" w:cs="仿宋_GB2312"/>
          <w:sz w:val="32"/>
          <w:szCs w:val="32"/>
        </w:rPr>
        <w:t>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2.甲</w:t>
      </w:r>
      <w:r>
        <w:rPr>
          <w:rFonts w:hint="eastAsia" w:ascii="仿宋_GB2312" w:hAnsi="仿宋_GB2312" w:eastAsia="仿宋_GB2312" w:cs="仿宋_GB2312"/>
          <w:sz w:val="32"/>
          <w:szCs w:val="32"/>
        </w:rPr>
        <w:t>方有权对</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方的行为进行监督，如</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方认为</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方有任何违反或可能违反本合同的行为，</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方有权提出书面意见要求</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方改正。</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方应在收到</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方的书面意见后3个工作日内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以书面形式将其针对违反或可能违反本合同的行为采取的改进措施回复</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方应尊重</w:t>
      </w:r>
      <w:r>
        <w:rPr>
          <w:rFonts w:hint="eastAsia" w:ascii="仿宋_GB2312" w:hAnsi="仿宋_GB2312" w:eastAsia="仿宋_GB2312" w:cs="仿宋_GB2312"/>
          <w:sz w:val="32"/>
          <w:szCs w:val="32"/>
          <w:lang w:val="en-US" w:eastAsia="zh-CN"/>
        </w:rPr>
        <w:t>乙方工作人</w:t>
      </w:r>
      <w:r>
        <w:rPr>
          <w:rFonts w:hint="eastAsia" w:ascii="仿宋_GB2312" w:hAnsi="仿宋_GB2312" w:eastAsia="仿宋_GB2312" w:cs="仿宋_GB2312"/>
          <w:sz w:val="32"/>
          <w:szCs w:val="32"/>
        </w:rPr>
        <w:t>员的工作，对</w:t>
      </w:r>
      <w:r>
        <w:rPr>
          <w:rFonts w:hint="eastAsia" w:ascii="仿宋_GB2312" w:hAnsi="仿宋_GB2312" w:eastAsia="仿宋_GB2312" w:cs="仿宋_GB2312"/>
          <w:sz w:val="32"/>
          <w:szCs w:val="32"/>
          <w:lang w:val="en-US" w:eastAsia="zh-CN"/>
        </w:rPr>
        <w:t>乙方工作人</w:t>
      </w:r>
      <w:r>
        <w:rPr>
          <w:rFonts w:hint="eastAsia" w:ascii="仿宋_GB2312" w:hAnsi="仿宋_GB2312" w:eastAsia="仿宋_GB2312" w:cs="仿宋_GB2312"/>
          <w:sz w:val="32"/>
          <w:szCs w:val="32"/>
        </w:rPr>
        <w:t>员履行职责的行为予以支持和配合。</w:t>
      </w:r>
    </w:p>
    <w:p>
      <w:pPr>
        <w:keepNext w:val="0"/>
        <w:keepLines w:val="0"/>
        <w:pageBreakBefore w:val="0"/>
        <w:kinsoku/>
        <w:wordWrap/>
        <w:overflowPunct/>
        <w:topLinePunct w:val="0"/>
        <w:autoSpaceDE/>
        <w:autoSpaceDN/>
        <w:bidi w:val="0"/>
        <w:spacing w:line="560" w:lineRule="exact"/>
        <w:ind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七、乙方的权利和义务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方由于工作不符合约定或指派的</w:t>
      </w:r>
      <w:r>
        <w:rPr>
          <w:rFonts w:hint="eastAsia" w:ascii="仿宋_GB2312" w:hAnsi="仿宋_GB2312" w:eastAsia="仿宋_GB2312" w:cs="仿宋_GB2312"/>
          <w:sz w:val="32"/>
          <w:szCs w:val="32"/>
          <w:lang w:val="en-US" w:eastAsia="zh-CN"/>
        </w:rPr>
        <w:t>工作人员</w:t>
      </w:r>
      <w:r>
        <w:rPr>
          <w:rFonts w:hint="eastAsia" w:ascii="仿宋_GB2312" w:hAnsi="仿宋_GB2312" w:eastAsia="仿宋_GB2312" w:cs="仿宋_GB2312"/>
          <w:sz w:val="32"/>
          <w:szCs w:val="32"/>
        </w:rPr>
        <w:t>违法违纪而造成的后果，</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方须承担相应的法律责任。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方应及时更换</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方提出的不称职的</w:t>
      </w:r>
      <w:r>
        <w:rPr>
          <w:rFonts w:hint="eastAsia" w:ascii="仿宋_GB2312" w:hAnsi="仿宋_GB2312" w:eastAsia="仿宋_GB2312" w:cs="仿宋_GB2312"/>
          <w:sz w:val="32"/>
          <w:szCs w:val="32"/>
          <w:lang w:val="en-US" w:eastAsia="zh-CN"/>
        </w:rPr>
        <w:t>工作人</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方应在接收到</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方书面通知后3个工作日内予以调整。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val="en-US" w:eastAsia="zh-CN"/>
        </w:rPr>
        <w:t>工作人</w:t>
      </w:r>
      <w:r>
        <w:rPr>
          <w:rFonts w:hint="eastAsia" w:ascii="仿宋_GB2312" w:hAnsi="仿宋_GB2312" w:eastAsia="仿宋_GB2312" w:cs="仿宋_GB2312"/>
          <w:sz w:val="32"/>
          <w:szCs w:val="32"/>
        </w:rPr>
        <w:t>员失职造成财产损失，</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方有权依法提出赔偿。</w:t>
      </w:r>
    </w:p>
    <w:p>
      <w:pPr>
        <w:keepNext w:val="0"/>
        <w:keepLines w:val="0"/>
        <w:pageBreakBefore w:val="0"/>
        <w:kinsoku/>
        <w:wordWrap/>
        <w:overflowPunct/>
        <w:topLinePunct w:val="0"/>
        <w:autoSpaceDE/>
        <w:autoSpaceDN/>
        <w:bidi w:val="0"/>
        <w:spacing w:line="560" w:lineRule="exact"/>
        <w:ind w:firstLine="643"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val="en-US" w:eastAsia="zh-CN"/>
        </w:rPr>
        <w:t>八、合同</w:t>
      </w:r>
      <w:r>
        <w:rPr>
          <w:rFonts w:hint="eastAsia" w:ascii="黑体" w:hAnsi="黑体" w:eastAsia="黑体" w:cs="黑体"/>
          <w:b/>
          <w:bCs/>
          <w:sz w:val="32"/>
          <w:szCs w:val="32"/>
        </w:rPr>
        <w:t>违约责任 </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1.甲乙双方必须遵守合同，一方如有违约造成对方损失，应负相应的经济责任，负责赔偿因违约而造成对方的经济损失，如甲方未按合同约定向乙方支付服务费，每日应按逾期支付服务费金额</w:t>
      </w:r>
      <w:r>
        <w:rPr>
          <w:rFonts w:hint="eastAsia" w:ascii="仿宋_GB2312" w:hAnsi="仿宋_GB2312" w:eastAsia="仿宋_GB2312" w:cs="仿宋_GB2312"/>
          <w:sz w:val="32"/>
          <w:szCs w:val="32"/>
          <w:u w:val="single"/>
          <w:lang w:val="en-US" w:eastAsia="zh-CN"/>
        </w:rPr>
        <w:t xml:space="preserve"> 1 </w:t>
      </w:r>
      <w:r>
        <w:rPr>
          <w:rFonts w:hint="eastAsia" w:ascii="仿宋_GB2312" w:hAnsi="仿宋_GB2312" w:eastAsia="仿宋_GB2312" w:cs="仿宋_GB2312"/>
          <w:sz w:val="32"/>
          <w:szCs w:val="32"/>
          <w:lang w:val="en-US" w:eastAsia="zh-CN"/>
        </w:rPr>
        <w:t>%的标准向乙方支付滞纳金，并赔偿给乙方造成的损失，包括但不限于乙方因维权产生的诉讼费、律师费、保全费、保全担保费等。</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2.在本合同执行中遇到问题，双方应本着互谅、互相支持的态度协商解决。若不能协商解决，发生争议交由服务项目所在地人民法院裁决。</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黑体" w:hAnsi="黑体" w:eastAsia="黑体" w:cs="黑体"/>
          <w:sz w:val="32"/>
          <w:szCs w:val="32"/>
        </w:rPr>
      </w:pPr>
      <w:r>
        <w:rPr>
          <w:rFonts w:hint="eastAsia" w:ascii="黑体" w:hAnsi="黑体" w:eastAsia="黑体" w:cs="黑体"/>
          <w:b/>
          <w:bCs/>
          <w:sz w:val="32"/>
          <w:szCs w:val="32"/>
          <w:lang w:val="en-US" w:eastAsia="zh-CN"/>
        </w:rPr>
        <w:t>九</w:t>
      </w:r>
      <w:r>
        <w:rPr>
          <w:rFonts w:hint="eastAsia" w:ascii="黑体" w:hAnsi="黑体" w:eastAsia="黑体" w:cs="黑体"/>
          <w:b/>
          <w:bCs/>
          <w:sz w:val="32"/>
          <w:szCs w:val="32"/>
        </w:rPr>
        <w:t>、合同生效及其他</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1.本合同期限自：</w:t>
      </w:r>
      <w:r>
        <w:rPr>
          <w:rFonts w:hint="eastAsia" w:ascii="仿宋_GB2312" w:hAnsi="仿宋_GB2312" w:eastAsia="仿宋_GB2312" w:cs="仿宋_GB2312"/>
          <w:sz w:val="32"/>
          <w:szCs w:val="32"/>
          <w:u w:val="single"/>
          <w:lang w:val="en-US" w:eastAsia="zh-CN"/>
        </w:rPr>
        <w:t>2023年1月13日至2024年1月12日</w:t>
      </w:r>
      <w:r>
        <w:rPr>
          <w:rFonts w:hint="eastAsia" w:ascii="仿宋_GB2312" w:hAnsi="仿宋_GB2312" w:eastAsia="仿宋_GB2312" w:cs="仿宋_GB2312"/>
          <w:sz w:val="32"/>
          <w:szCs w:val="32"/>
          <w:lang w:val="en-US" w:eastAsia="zh-CN"/>
        </w:rPr>
        <w:t>，服务期限为</w:t>
      </w:r>
      <w:r>
        <w:rPr>
          <w:rFonts w:hint="eastAsia" w:ascii="仿宋_GB2312" w:hAnsi="仿宋_GB2312" w:eastAsia="仿宋_GB2312" w:cs="仿宋_GB2312"/>
          <w:sz w:val="32"/>
          <w:szCs w:val="32"/>
          <w:u w:val="single"/>
          <w:lang w:val="en-US" w:eastAsia="zh-CN"/>
        </w:rPr>
        <w:t>一</w:t>
      </w:r>
      <w:r>
        <w:rPr>
          <w:rFonts w:hint="eastAsia" w:ascii="仿宋_GB2312" w:hAnsi="仿宋_GB2312" w:eastAsia="仿宋_GB2312" w:cs="仿宋_GB2312"/>
          <w:sz w:val="32"/>
          <w:szCs w:val="32"/>
          <w:lang w:val="en-US" w:eastAsia="zh-CN"/>
        </w:rPr>
        <w:t>年。</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2.本合同未尽事宜，双方应友好协商，并订立补充协议约定，补充协议经甲乙双方签字、盖章之日起生效，可作为本合同的有效附件，与本合同具有同等法律效力。</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本合同一式</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u w:val="single"/>
          <w:lang w:val="en-US" w:eastAsia="zh-CN"/>
        </w:rPr>
        <w:t>叁</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lang w:val="en-US" w:eastAsia="zh-CN"/>
        </w:rPr>
        <w:t>叁</w:t>
      </w:r>
      <w:r>
        <w:rPr>
          <w:rFonts w:hint="eastAsia" w:ascii="仿宋_GB2312" w:hAnsi="仿宋_GB2312" w:eastAsia="仿宋_GB2312" w:cs="仿宋_GB2312"/>
          <w:sz w:val="32"/>
          <w:szCs w:val="32"/>
        </w:rPr>
        <w:t>份，均具同等法律效力。在执行合同过程中，甲、乙双方</w:t>
      </w:r>
      <w:ins w:id="9" w:author="Jimmy" w:date="2023-02-27T15:33:32Z">
        <w:r>
          <w:rPr>
            <w:rFonts w:hint="eastAsia" w:ascii="仿宋_GB2312" w:hAnsi="仿宋_GB2312" w:eastAsia="仿宋_GB2312" w:cs="仿宋_GB2312"/>
            <w:sz w:val="32"/>
            <w:szCs w:val="32"/>
            <w:lang w:eastAsia="zh-CN"/>
          </w:rPr>
          <w:t>必须</w:t>
        </w:r>
      </w:ins>
      <w:r>
        <w:rPr>
          <w:rFonts w:hint="eastAsia" w:ascii="仿宋_GB2312" w:hAnsi="仿宋_GB2312" w:eastAsia="仿宋_GB2312" w:cs="仿宋_GB2312"/>
          <w:sz w:val="32"/>
          <w:szCs w:val="32"/>
        </w:rPr>
        <w:t>严格遵守，承担各自的责任和义务。</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ascii="仿宋_GB2312" w:hAnsi="仿宋_GB2312" w:eastAsia="仿宋_GB2312" w:cs="仿宋_GB2312"/>
          <w:sz w:val="32"/>
          <w:szCs w:val="32"/>
        </w:rPr>
      </w:pPr>
      <w:r>
        <w:rPr>
          <w:rFonts w:hint="eastAsia" w:ascii="楷体" w:hAnsi="楷体" w:eastAsia="楷体" w:cs="楷体"/>
          <w:sz w:val="28"/>
          <w:szCs w:val="28"/>
        </w:rPr>
        <w:t>（</w:t>
      </w:r>
      <w:r>
        <w:rPr>
          <w:rFonts w:hint="eastAsia" w:ascii="楷体" w:hAnsi="楷体" w:eastAsia="楷体" w:cs="楷体"/>
          <w:sz w:val="28"/>
          <w:szCs w:val="28"/>
          <w:lang w:val="en-US" w:eastAsia="zh-CN"/>
        </w:rPr>
        <w:t>以下</w:t>
      </w:r>
      <w:r>
        <w:rPr>
          <w:rFonts w:hint="eastAsia" w:ascii="楷体" w:hAnsi="楷体" w:eastAsia="楷体" w:cs="楷体"/>
          <w:sz w:val="28"/>
          <w:szCs w:val="28"/>
        </w:rPr>
        <w:t>无正文）</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甲方单位（盖章）：深圳市东泰国际物流有限公司 </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法定代表人或授权代表人</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w:t>
      </w:r>
      <w:r>
        <w:rPr>
          <w:rFonts w:hint="eastAsia" w:ascii="仿宋_GB2312" w:hAnsi="仿宋_GB2312" w:eastAsia="仿宋_GB2312" w:cs="仿宋_GB2312"/>
          <w:sz w:val="32"/>
          <w:szCs w:val="32"/>
          <w:lang w:val="en-US" w:eastAsia="zh-CN"/>
        </w:rPr>
        <w:t>时间</w:t>
      </w:r>
      <w:r>
        <w:rPr>
          <w:rFonts w:hint="eastAsia" w:ascii="仿宋_GB2312" w:hAnsi="仿宋_GB2312" w:eastAsia="仿宋_GB2312" w:cs="仿宋_GB2312"/>
          <w:sz w:val="32"/>
          <w:szCs w:val="32"/>
        </w:rPr>
        <w:t>：     年    月    日</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乙方单位（盖章）：深圳坪山综保区运营有限公司</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法定代表人或授权代表人</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jc w:val="both"/>
        <w:textAlignment w:val="auto"/>
        <w:rPr>
          <w:rFonts w:hint="eastAsia"/>
          <w:lang w:val="en-US" w:eastAsia="zh-CN"/>
        </w:rPr>
      </w:pPr>
      <w:r>
        <w:rPr>
          <w:rFonts w:hint="eastAsia" w:ascii="仿宋_GB2312" w:hAnsi="仿宋_GB2312" w:eastAsia="仿宋_GB2312" w:cs="仿宋_GB2312"/>
          <w:sz w:val="32"/>
          <w:szCs w:val="32"/>
        </w:rPr>
        <w:t>签约</w:t>
      </w:r>
      <w:r>
        <w:rPr>
          <w:rFonts w:hint="eastAsia" w:ascii="仿宋_GB2312" w:hAnsi="仿宋_GB2312" w:eastAsia="仿宋_GB2312" w:cs="仿宋_GB2312"/>
          <w:sz w:val="32"/>
          <w:szCs w:val="32"/>
          <w:lang w:val="en-US" w:eastAsia="zh-CN"/>
        </w:rPr>
        <w:t>时间</w:t>
      </w:r>
      <w:r>
        <w:rPr>
          <w:rFonts w:hint="eastAsia" w:ascii="仿宋_GB2312" w:hAnsi="仿宋_GB2312" w:eastAsia="仿宋_GB2312" w:cs="仿宋_GB2312"/>
          <w:sz w:val="32"/>
          <w:szCs w:val="32"/>
        </w:rPr>
        <w:t>：      年    月    日</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lang w:val="en-US" w:eastAsia="zh-CN"/>
      </w:rPr>
    </w:pPr>
    <w:r>
      <w:rPr>
        <w:rFonts w:hint="eastAsia"/>
        <w:lang w:val="en-US" w:eastAsia="zh-CN"/>
      </w:rPr>
      <w:t>深圳坪山综保区运营有限公司</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邢Kuho">
    <w15:presenceInfo w15:providerId="WPS Office" w15:userId="3699327101"/>
  </w15:person>
  <w15:person w15:author="Jimmy">
    <w15:presenceInfo w15:providerId="WPS Office" w15:userId="4027056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MjQ0YjJmNWM2OGRjNDE1NDY3NTFhYjhjOWE3N2MifQ=="/>
  </w:docVars>
  <w:rsids>
    <w:rsidRoot w:val="00000000"/>
    <w:rsid w:val="07381E80"/>
    <w:rsid w:val="0CED414C"/>
    <w:rsid w:val="1AC71985"/>
    <w:rsid w:val="1D2C3975"/>
    <w:rsid w:val="1E3B6D3E"/>
    <w:rsid w:val="220F33F9"/>
    <w:rsid w:val="22B37E85"/>
    <w:rsid w:val="3B5B330A"/>
    <w:rsid w:val="3BDD3F09"/>
    <w:rsid w:val="40761E44"/>
    <w:rsid w:val="410127AD"/>
    <w:rsid w:val="467D4EED"/>
    <w:rsid w:val="55243B45"/>
    <w:rsid w:val="56B760DF"/>
    <w:rsid w:val="5D6054EE"/>
    <w:rsid w:val="611A0B00"/>
    <w:rsid w:val="6E77101A"/>
    <w:rsid w:val="6F7001E2"/>
    <w:rsid w:val="7ED5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宋体" w:hAnsi="宋体"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2022-12-29T03:39:00Z</dcterms:created>
  <dc:creator>LKBen</dc:creator>
  <cp:lastModifiedBy>Administrator</cp:lastModifiedBy>
  <dcterms:modified xsi:type="dcterms:W3CDTF">2023-02-27T08:17:03Z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C8210130735D4AC1889691F29301D73B</vt:lpwstr>
  </property>
</Properties>
</file>