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物流</w:t>
      </w:r>
      <w:r>
        <w:rPr>
          <w:rFonts w:ascii="黑体" w:hAnsi="黑体" w:eastAsia="黑体"/>
          <w:sz w:val="32"/>
          <w:szCs w:val="32"/>
        </w:rPr>
        <w:t>合作协议</w:t>
      </w:r>
    </w:p>
    <w:p>
      <w:pPr>
        <w:jc w:val="left"/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委托方（简称甲方）：福建恒方网络科技有限公司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地址：福建省漳州市龙文区新浦东路22号明发商业广场2幢3单元1909-1910室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  <w:r>
        <w:rPr>
          <w:rFonts w:hint="eastAsia"/>
          <w:lang w:eastAsia="zh-CN"/>
        </w:rPr>
        <w:t>13607566658</w:t>
      </w:r>
      <w:r>
        <w:rPr>
          <w:rFonts w:hint="eastAsia"/>
          <w:lang w:val="en-US" w:eastAsia="zh-CN"/>
        </w:rPr>
        <w:t xml:space="preserve">        联系人：郑云鹏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del w:id="0" w:author="Administrator" w:date="2022-10-08T13:43:22Z"/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受托方（简称</w:t>
      </w:r>
      <w:r>
        <w:rPr>
          <w:rFonts w:hint="eastAsia"/>
        </w:rPr>
        <w:t>乙方</w:t>
      </w:r>
      <w:r>
        <w:rPr>
          <w:rFonts w:hint="eastAsia"/>
          <w:lang w:eastAsia="zh-CN"/>
        </w:rPr>
        <w:t>）：</w:t>
      </w:r>
      <w:ins w:id="1" w:author="Administrator" w:date="2022-10-08T13:43:22Z">
        <w:r>
          <w:rPr>
            <w:rFonts w:hint="eastAsia" w:ascii="宋体" w:hAnsi="宋体" w:cs="宋体"/>
            <w:b/>
            <w:bCs/>
            <w:color w:val="212529"/>
            <w:kern w:val="0"/>
            <w:sz w:val="24"/>
          </w:rPr>
          <w:t>深圳市东泰国际物流有限公司</w:t>
        </w:r>
      </w:ins>
      <w:del w:id="2" w:author="Administrator" w:date="2022-10-08T13:43:22Z">
        <w:r>
          <w:rPr>
            <w:rFonts w:hint="eastAsia"/>
            <w:lang w:val="en-US" w:eastAsia="zh-CN"/>
          </w:rPr>
          <w:delText>XXX</w:delText>
        </w:r>
      </w:del>
      <w:del w:id="3" w:author="Administrator" w:date="2022-10-08T13:43:22Z">
        <w:r>
          <w:rPr>
            <w:rFonts w:hint="eastAsia"/>
            <w:lang w:eastAsia="zh-CN"/>
          </w:rPr>
          <w:delText>国际货运代理有限公司</w:delText>
        </w:r>
      </w:del>
    </w:p>
    <w:p>
      <w:pPr>
        <w:widowControl/>
        <w:shd w:val="clear" w:color="auto" w:fill="FFFFFF"/>
        <w:spacing w:after="100" w:line="360" w:lineRule="auto"/>
        <w:rPr>
          <w:ins w:id="4" w:author="Administrator" w:date="2022-10-08T13:43:32Z"/>
          <w:rFonts w:ascii="宋体" w:hAnsi="宋体" w:cs="宋体"/>
          <w:color w:val="212529"/>
          <w:kern w:val="0"/>
          <w:sz w:val="24"/>
        </w:rPr>
      </w:pPr>
      <w:ins w:id="5" w:author="Administrator" w:date="2022-10-08T13:43:24Z">
        <w:r>
          <w:rPr>
            <w:rFonts w:hint="eastAsia"/>
            <w:lang w:eastAsia="zh-CN"/>
          </w:rPr>
          <w:br w:type="textWrapping"/>
        </w:r>
      </w:ins>
      <w:r>
        <w:rPr>
          <w:rFonts w:hint="eastAsia"/>
          <w:lang w:eastAsia="zh-CN"/>
        </w:rPr>
        <w:t>深圳仓库地址：</w:t>
      </w:r>
      <w:ins w:id="6" w:author="Administrator" w:date="2022-10-08T13:43:32Z">
        <w:r>
          <w:rPr>
            <w:rFonts w:hint="eastAsia" w:ascii="宋体" w:hAnsi="宋体" w:cs="宋体"/>
            <w:color w:val="212529"/>
            <w:kern w:val="0"/>
            <w:sz w:val="24"/>
          </w:rPr>
          <w:t>深圳市坪山区龙田街道老坑社区荔景北路</w:t>
        </w:r>
      </w:ins>
      <w:ins w:id="7" w:author="Administrator" w:date="2022-10-08T13:43:32Z">
        <w:r>
          <w:rPr>
            <w:rFonts w:ascii="宋体" w:hAnsi="宋体" w:cs="宋体"/>
            <w:color w:val="212529"/>
            <w:kern w:val="0"/>
            <w:sz w:val="24"/>
          </w:rPr>
          <w:t>3号海翔工业园A-2栋厂房301</w:t>
        </w:r>
      </w:ins>
    </w:p>
    <w:p>
      <w:pPr>
        <w:jc w:val="left"/>
        <w:rPr>
          <w:del w:id="8" w:author="Administrator" w:date="2022-10-08T13:43:32Z"/>
          <w:rFonts w:hint="default"/>
          <w:lang w:val="en-US" w:eastAsia="zh-CN"/>
        </w:rPr>
      </w:pPr>
      <w:del w:id="9" w:author="Administrator" w:date="2022-10-08T13:43:32Z">
        <w:r>
          <w:rPr>
            <w:rFonts w:hint="eastAsia"/>
            <w:lang w:eastAsia="zh-CN"/>
          </w:rPr>
          <w:delText>深圳市</w:delText>
        </w:r>
      </w:del>
      <w:del w:id="10" w:author="Administrator" w:date="2022-10-08T13:43:32Z">
        <w:r>
          <w:rPr>
            <w:rFonts w:hint="eastAsia"/>
            <w:lang w:val="en-US" w:eastAsia="zh-CN"/>
          </w:rPr>
          <w:delText>XX</w:delText>
        </w:r>
      </w:del>
    </w:p>
    <w:p>
      <w:pPr>
        <w:jc w:val="left"/>
        <w:rPr>
          <w:del w:id="11" w:author="Administrator" w:date="2022-10-08T13:43:44Z"/>
          <w:rFonts w:hint="default"/>
          <w:lang w:val="en-US" w:eastAsia="zh-CN"/>
        </w:rPr>
      </w:pPr>
      <w:r>
        <w:rPr>
          <w:rFonts w:hint="eastAsia"/>
          <w:lang w:eastAsia="zh-CN"/>
        </w:rPr>
        <w:t>电话：</w:t>
      </w:r>
      <w:ins w:id="12" w:author="Administrator" w:date="2022-10-08T13:43:38Z">
        <w:r>
          <w:rPr>
            <w:rFonts w:hint="eastAsia"/>
            <w:lang w:eastAsia="zh-CN"/>
          </w:rPr>
          <w:t>陈</w:t>
        </w:r>
      </w:ins>
      <w:ins w:id="13" w:author="Administrator" w:date="2022-10-08T13:43:40Z">
        <w:r>
          <w:rPr>
            <w:rFonts w:hint="eastAsia"/>
            <w:lang w:eastAsia="zh-CN"/>
          </w:rPr>
          <w:t>富华</w:t>
        </w:r>
      </w:ins>
      <w:del w:id="14" w:author="Administrator" w:date="2022-10-08T13:43:36Z">
        <w:r>
          <w:rPr>
            <w:rFonts w:hint="eastAsia"/>
            <w:lang w:val="en-US" w:eastAsia="zh-CN"/>
          </w:rPr>
          <w:delText xml:space="preserve">1XX  </w:delText>
        </w:r>
      </w:del>
      <w:r>
        <w:rPr>
          <w:rFonts w:hint="eastAsia"/>
          <w:lang w:val="en-US" w:eastAsia="zh-CN"/>
        </w:rPr>
        <w:t xml:space="preserve">     联系人：</w:t>
      </w:r>
      <w:del w:id="15" w:author="Administrator" w:date="2022-10-08T13:43:44Z">
        <w:r>
          <w:rPr>
            <w:rFonts w:hint="default"/>
            <w:lang w:val="en-US" w:eastAsia="zh-CN"/>
          </w:rPr>
          <w:delText>XXX</w:delText>
        </w:r>
      </w:del>
    </w:p>
    <w:p>
      <w:pPr>
        <w:jc w:val="left"/>
        <w:rPr>
          <w:rFonts w:hint="default"/>
          <w:lang w:val="en-US" w:eastAsia="zh-CN"/>
        </w:rPr>
      </w:pPr>
      <w:ins w:id="16" w:author="Administrator" w:date="2022-10-08T13:43:44Z">
        <w:r>
          <w:rPr>
            <w:rFonts w:hint="eastAsia"/>
            <w:lang w:val="en-US" w:eastAsia="zh-CN"/>
          </w:rPr>
          <w:t>1576</w:t>
        </w:r>
      </w:ins>
      <w:ins w:id="17" w:author="Administrator" w:date="2022-10-08T13:43:45Z">
        <w:r>
          <w:rPr>
            <w:rFonts w:hint="eastAsia"/>
            <w:lang w:val="en-US" w:eastAsia="zh-CN"/>
          </w:rPr>
          <w:t>847373</w:t>
        </w:r>
      </w:ins>
      <w:ins w:id="18" w:author="Administrator" w:date="2022-10-08T13:43:46Z">
        <w:r>
          <w:rPr>
            <w:rFonts w:hint="eastAsia"/>
            <w:lang w:val="en-US" w:eastAsia="zh-CN"/>
          </w:rPr>
          <w:t>3</w:t>
        </w:r>
      </w:ins>
    </w:p>
    <w:p>
      <w:pPr>
        <w:ind w:firstLine="840" w:firstLineChars="40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根据国家相关</w:t>
      </w:r>
      <w:r>
        <w:rPr>
          <w:rFonts w:hint="default"/>
          <w:lang w:val="en-US" w:eastAsia="zh-CN"/>
        </w:rPr>
        <w:t>法律法规</w:t>
      </w:r>
      <w:r>
        <w:rPr>
          <w:rFonts w:hint="eastAsia"/>
          <w:lang w:eastAsia="zh-CN"/>
        </w:rPr>
        <w:t>和行业规则，本着互惠互利的原则明确甲、乙双方的权利和义务，经双方协商，就双方综合物流经营运作事宜达成以下协议，双方一致同意并共同遵照执行。</w:t>
      </w:r>
    </w:p>
    <w:p>
      <w:pPr>
        <w:pStyle w:val="12"/>
        <w:numPr>
          <w:ilvl w:val="0"/>
          <w:numId w:val="0"/>
        </w:numPr>
        <w:jc w:val="left"/>
        <w:rPr>
          <w:ins w:id="19" w:author="刘星佐 华商" w:date="2022-09-29T17:43:05Z"/>
          <w:rFonts w:hint="default"/>
          <w:lang w:val="en-US" w:eastAsia="zh-CN"/>
        </w:rPr>
      </w:pPr>
      <w:r>
        <w:rPr>
          <w:rFonts w:hint="eastAsia"/>
          <w:lang w:eastAsia="zh-CN"/>
        </w:rPr>
        <w:t>服务内容</w:t>
      </w:r>
    </w:p>
    <w:p>
      <w:pPr>
        <w:numPr>
          <w:ilvl w:val="-1"/>
          <w:numId w:val="0"/>
        </w:numPr>
        <w:ind w:left="0" w:firstLine="420" w:firstLineChars="200"/>
        <w:jc w:val="left"/>
        <w:rPr>
          <w:rFonts w:hint="eastAsia"/>
          <w:lang w:val="en-US" w:eastAsia="zh-CN"/>
        </w:rPr>
      </w:pPr>
      <w:ins w:id="20" w:author="刘星佐 华商" w:date="2022-09-29T17:43:09Z">
        <w:r>
          <w:rPr>
            <w:rFonts w:hint="eastAsia"/>
            <w:lang w:val="en-US" w:eastAsia="zh-CN"/>
          </w:rPr>
          <w:t>1</w:t>
        </w:r>
      </w:ins>
      <w:ins w:id="21" w:author="刘星佐 华商" w:date="2022-09-29T17:43:10Z">
        <w:r>
          <w:rPr>
            <w:rFonts w:hint="eastAsia"/>
            <w:lang w:val="en-US" w:eastAsia="zh-CN"/>
          </w:rPr>
          <w:t>、</w:t>
        </w:r>
      </w:ins>
      <w:r>
        <w:rPr>
          <w:rFonts w:hint="eastAsia"/>
          <w:lang w:val="en-US" w:eastAsia="zh-CN"/>
        </w:rPr>
        <w:t>甲、乙双方同意乙方向甲方提供</w:t>
      </w:r>
      <w:r>
        <w:rPr>
          <w:rFonts w:hint="eastAsia"/>
          <w:color w:val="FF0000"/>
          <w:lang w:val="en-US" w:eastAsia="zh-CN"/>
        </w:rPr>
        <w:t>报关、报检、运输</w:t>
      </w:r>
      <w:r>
        <w:rPr>
          <w:rFonts w:hint="eastAsia"/>
          <w:lang w:val="en-US" w:eastAsia="zh-CN"/>
        </w:rPr>
        <w:t>以及其他物流服务。</w:t>
      </w:r>
    </w:p>
    <w:p>
      <w:pPr>
        <w:ind w:firstLine="420" w:firstLineChars="200"/>
        <w:jc w:val="left"/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甲</w:t>
      </w:r>
      <w:r>
        <w:t>方保证</w:t>
      </w:r>
      <w:r>
        <w:rPr>
          <w:rFonts w:hint="eastAsia"/>
        </w:rPr>
        <w:t>所</w:t>
      </w:r>
      <w:r>
        <w:t>有使用</w:t>
      </w:r>
      <w:r>
        <w:rPr>
          <w:rFonts w:hint="eastAsia"/>
        </w:rPr>
        <w:t>的货</w:t>
      </w:r>
      <w:r>
        <w:t>物</w:t>
      </w:r>
      <w:r>
        <w:rPr>
          <w:rFonts w:hint="eastAsia"/>
        </w:rPr>
        <w:t>均符</w:t>
      </w:r>
      <w:r>
        <w:t>合相关渠道</w:t>
      </w:r>
      <w:r>
        <w:rPr>
          <w:rFonts w:hint="eastAsia"/>
        </w:rPr>
        <w:t>的承</w:t>
      </w:r>
      <w:r>
        <w:t>运要求</w:t>
      </w:r>
      <w:r>
        <w:rPr>
          <w:rFonts w:hint="eastAsia"/>
        </w:rPr>
        <w:t>。不</w:t>
      </w:r>
      <w:r>
        <w:t>出现</w:t>
      </w:r>
      <w:r>
        <w:rPr>
          <w:rFonts w:hint="eastAsia"/>
        </w:rPr>
        <w:t>禁</w:t>
      </w:r>
      <w:r>
        <w:t>运品、限运品</w:t>
      </w:r>
      <w:r>
        <w:rPr>
          <w:rFonts w:hint="eastAsia"/>
        </w:rPr>
        <w:t>、</w:t>
      </w:r>
      <w:r>
        <w:t>危险品、</w:t>
      </w:r>
      <w:r>
        <w:rPr>
          <w:rFonts w:hint="eastAsia"/>
        </w:rPr>
        <w:t>假冒伪劣</w:t>
      </w:r>
      <w:r>
        <w:t>品</w:t>
      </w:r>
      <w:r>
        <w:rPr>
          <w:rFonts w:hint="eastAsia"/>
        </w:rPr>
        <w:t>。</w:t>
      </w:r>
      <w:r>
        <w:t>如出现上述性</w:t>
      </w:r>
      <w:r>
        <w:rPr>
          <w:rFonts w:hint="eastAsia"/>
        </w:rPr>
        <w:t>质</w:t>
      </w:r>
      <w:r>
        <w:t>物品，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承</w:t>
      </w:r>
      <w:r>
        <w:t>担所有的法律</w:t>
      </w:r>
      <w:r>
        <w:rPr>
          <w:rFonts w:hint="eastAsia"/>
        </w:rPr>
        <w:t>责任</w:t>
      </w:r>
      <w:r>
        <w:t>及</w:t>
      </w:r>
      <w:r>
        <w:rPr>
          <w:rFonts w:hint="eastAsia"/>
        </w:rPr>
        <w:t>由</w:t>
      </w:r>
      <w:r>
        <w:t>此带</w:t>
      </w:r>
      <w:r>
        <w:rPr>
          <w:rFonts w:hint="eastAsia"/>
        </w:rPr>
        <w:t>来</w:t>
      </w:r>
      <w:r>
        <w:t>的一切损失</w:t>
      </w:r>
      <w:r>
        <w:rPr>
          <w:rFonts w:hint="eastAsia"/>
        </w:rPr>
        <w:t>；同时</w:t>
      </w:r>
      <w:r>
        <w:rPr>
          <w:rFonts w:hint="eastAsia"/>
          <w:lang w:eastAsia="zh-CN"/>
        </w:rPr>
        <w:t>乙</w:t>
      </w:r>
      <w:r>
        <w:rPr>
          <w:rFonts w:hint="eastAsia"/>
        </w:rPr>
        <w:t>方有责任和义务告知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方上述性质物品的范围并帮助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方确认产品是否属于上述性质物品。</w:t>
      </w:r>
    </w:p>
    <w:p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、双方的权利与义务</w:t>
      </w:r>
    </w:p>
    <w:p>
      <w:pPr>
        <w:pStyle w:val="12"/>
        <w:numPr>
          <w:ilvl w:val="0"/>
          <w:numId w:val="0"/>
        </w:numPr>
        <w:ind w:firstLine="420" w:firstLineChars="2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）乙</w:t>
      </w:r>
      <w:r>
        <w:rPr>
          <w:rFonts w:hint="eastAsia"/>
        </w:rPr>
        <w:t>方有义务向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方提供结算身份和密码并恪守保密规则。</w:t>
      </w:r>
    </w:p>
    <w:p>
      <w:pPr>
        <w:pStyle w:val="12"/>
        <w:numPr>
          <w:ilvl w:val="0"/>
          <w:numId w:val="0"/>
        </w:numPr>
        <w:ind w:left="420" w:leftChars="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）甲</w:t>
      </w:r>
      <w:r>
        <w:rPr>
          <w:rFonts w:hint="eastAsia"/>
        </w:rPr>
        <w:t>方对交易的合法性和产品的合法性负责。</w:t>
      </w:r>
    </w:p>
    <w:p>
      <w:pPr>
        <w:pStyle w:val="12"/>
        <w:numPr>
          <w:ilvl w:val="0"/>
          <w:numId w:val="0"/>
        </w:numPr>
        <w:ind w:firstLine="420" w:firstLineChars="2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乙方只对甲方提供产品的外包装负责，即在外包装完好的情况下，</w:t>
      </w:r>
      <w:del w:id="22" w:author="刘星佐 华商" w:date="2022-09-29T17:40:18Z">
        <w:r>
          <w:rPr>
            <w:rFonts w:hint="eastAsia"/>
          </w:rPr>
          <w:delText>已经</w:delText>
        </w:r>
      </w:del>
      <w:r>
        <w:rPr>
          <w:rFonts w:hint="eastAsia"/>
        </w:rPr>
        <w:t>证明乙方</w:t>
      </w:r>
      <w:del w:id="23" w:author="刘星佐 华商" w:date="2022-09-29T17:40:28Z">
        <w:r>
          <w:rPr>
            <w:rFonts w:hint="default"/>
            <w:lang w:val="en-US"/>
          </w:rPr>
          <w:delText>实现了</w:delText>
        </w:r>
      </w:del>
      <w:ins w:id="24" w:author="刘星佐 华商" w:date="2022-09-29T17:40:29Z">
        <w:r>
          <w:rPr>
            <w:rFonts w:hint="eastAsia"/>
            <w:lang w:val="en-US" w:eastAsia="zh-CN"/>
          </w:rPr>
          <w:t>完成</w:t>
        </w:r>
      </w:ins>
      <w:r>
        <w:rPr>
          <w:rFonts w:hint="eastAsia"/>
        </w:rPr>
        <w:t>物流服务</w:t>
      </w:r>
      <w:del w:id="25" w:author="刘星佐 华商" w:date="2022-09-29T17:40:31Z">
        <w:r>
          <w:rPr>
            <w:rFonts w:hint="eastAsia"/>
          </w:rPr>
          <w:delText>的标准</w:delText>
        </w:r>
      </w:del>
      <w:r>
        <w:rPr>
          <w:rFonts w:hint="eastAsia"/>
        </w:rPr>
        <w:t>。</w:t>
      </w:r>
    </w:p>
    <w:p>
      <w:pPr>
        <w:pStyle w:val="12"/>
        <w:numPr>
          <w:ilvl w:val="0"/>
          <w:numId w:val="0"/>
        </w:numPr>
        <w:ind w:leftChars="0"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乙方对甲方已交货物的正常转运负责，如发生丢失、破损（仅禁外包装破损），乙方按实际物流渠道赔偿标准赔偿</w:t>
      </w:r>
      <w:r>
        <w:rPr>
          <w:rFonts w:hint="eastAsia"/>
          <w:lang w:eastAsia="zh-CN"/>
        </w:rPr>
        <w:t>。</w:t>
      </w:r>
    </w:p>
    <w:p>
      <w:pPr>
        <w:pStyle w:val="12"/>
        <w:numPr>
          <w:ilvl w:val="0"/>
          <w:numId w:val="0"/>
        </w:numPr>
        <w:ind w:leftChars="0" w:firstLine="420" w:firstLineChars="200"/>
        <w:jc w:val="left"/>
        <w:rPr>
          <w:rFonts w:hint="eastAsia"/>
          <w:color w:val="auto"/>
          <w:u w:val="double"/>
          <w:lang w:val="en-US" w:eastAsia="zh-CN"/>
        </w:rPr>
      </w:pPr>
      <w:r>
        <w:rPr>
          <w:rFonts w:hint="eastAsia"/>
          <w:color w:val="auto"/>
          <w:u w:val="double"/>
          <w:lang w:val="en-US" w:eastAsia="zh-CN"/>
        </w:rPr>
        <w:t>（5）</w:t>
      </w:r>
      <w:r>
        <w:rPr>
          <w:rFonts w:hint="eastAsia"/>
          <w:color w:val="auto"/>
          <w:u w:val="double"/>
        </w:rPr>
        <w:t>乙方</w:t>
      </w:r>
      <w:r>
        <w:rPr>
          <w:color w:val="auto"/>
          <w:u w:val="double"/>
        </w:rPr>
        <w:t>收到</w:t>
      </w:r>
      <w:r>
        <w:rPr>
          <w:rFonts w:hint="eastAsia"/>
          <w:color w:val="auto"/>
          <w:u w:val="double"/>
        </w:rPr>
        <w:t>甲</w:t>
      </w:r>
      <w:r>
        <w:rPr>
          <w:color w:val="auto"/>
          <w:u w:val="double"/>
        </w:rPr>
        <w:t>方物流款后，</w:t>
      </w:r>
      <w:r>
        <w:rPr>
          <w:rFonts w:hint="eastAsia"/>
          <w:color w:val="auto"/>
          <w:u w:val="double"/>
        </w:rPr>
        <w:t>乙方为甲方开具发票</w:t>
      </w:r>
      <w:r>
        <w:rPr>
          <w:rFonts w:hint="eastAsia"/>
          <w:color w:val="auto"/>
          <w:u w:val="double"/>
          <w:lang w:eastAsia="zh-CN"/>
        </w:rPr>
        <w:t>，</w:t>
      </w:r>
      <w:r>
        <w:rPr>
          <w:rFonts w:hint="eastAsia"/>
          <w:color w:val="auto"/>
          <w:u w:val="double"/>
          <w:lang w:val="en-US" w:eastAsia="zh-CN"/>
        </w:rPr>
        <w:t>如有港杂费和国内运输费，发票必须分别开具，国内运输费的发票品名为：</w:t>
      </w:r>
      <w:r>
        <w:rPr>
          <w:rFonts w:hint="eastAsia"/>
          <w:color w:val="FF0000"/>
          <w:u w:val="double"/>
          <w:lang w:val="en-US" w:eastAsia="zh-CN"/>
        </w:rPr>
        <w:t>“代理国内运输服务”</w:t>
      </w:r>
      <w:r>
        <w:rPr>
          <w:rFonts w:hint="eastAsia"/>
          <w:color w:val="auto"/>
          <w:u w:val="double"/>
          <w:lang w:val="en-US" w:eastAsia="zh-CN"/>
        </w:rPr>
        <w:t>，同时发票</w:t>
      </w:r>
      <w:r>
        <w:rPr>
          <w:rFonts w:hint="eastAsia"/>
          <w:color w:val="FF0000"/>
          <w:u w:val="double"/>
          <w:lang w:val="en-US" w:eastAsia="zh-CN"/>
        </w:rPr>
        <w:t>备注栏需备注：起运地、到达地、车种车牌号以及运输货物信息等，如内容太多另附清单并盖章</w:t>
      </w:r>
      <w:r>
        <w:rPr>
          <w:rFonts w:hint="eastAsia"/>
          <w:color w:val="auto"/>
          <w:u w:val="double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ind w:leftChars="0" w:firstLine="420" w:firstLineChars="200"/>
        <w:jc w:val="left"/>
        <w:rPr>
          <w:rFonts w:hint="eastAsia"/>
          <w:color w:val="auto"/>
          <w:u w:val="double"/>
          <w:lang w:eastAsia="zh-CN"/>
        </w:rPr>
      </w:pPr>
      <w:r>
        <w:rPr>
          <w:rFonts w:hint="eastAsia"/>
          <w:color w:val="auto"/>
          <w:u w:val="double"/>
          <w:lang w:val="en-US" w:eastAsia="zh-CN"/>
        </w:rPr>
        <w:t>（6）报关费的发票品名为：</w:t>
      </w:r>
      <w:r>
        <w:rPr>
          <w:rFonts w:hint="eastAsia"/>
          <w:color w:val="FF0000"/>
          <w:u w:val="double"/>
          <w:lang w:val="en-US" w:eastAsia="zh-CN"/>
        </w:rPr>
        <w:t>“报关费”</w:t>
      </w:r>
      <w:r>
        <w:rPr>
          <w:rFonts w:hint="eastAsia"/>
          <w:color w:val="auto"/>
          <w:u w:val="double"/>
          <w:lang w:val="en-US" w:eastAsia="zh-CN"/>
        </w:rPr>
        <w:t>，且报关费由</w:t>
      </w:r>
      <w:r>
        <w:rPr>
          <w:rFonts w:hint="eastAsia"/>
          <w:color w:val="FF0000"/>
          <w:u w:val="double"/>
          <w:lang w:val="en-US" w:eastAsia="zh-CN"/>
        </w:rPr>
        <w:t>对应的报关行直接开具发票给</w:t>
      </w:r>
      <w:ins w:id="26" w:author="刘星佐 华商" w:date="2022-09-29T17:38:14Z">
        <w:r>
          <w:rPr>
            <w:rFonts w:hint="eastAsia"/>
            <w:color w:val="FF0000"/>
            <w:u w:val="double"/>
            <w:lang w:val="en-US" w:eastAsia="zh-CN"/>
          </w:rPr>
          <w:t>甲方</w:t>
        </w:r>
      </w:ins>
      <w:del w:id="27" w:author="刘星佐 华商" w:date="2022-09-29T17:38:08Z">
        <w:r>
          <w:rPr>
            <w:rFonts w:hint="eastAsia"/>
            <w:color w:val="FF0000"/>
            <w:u w:val="double"/>
            <w:lang w:val="en-US" w:eastAsia="zh-CN"/>
          </w:rPr>
          <w:delText>我司</w:delText>
        </w:r>
      </w:del>
      <w:r>
        <w:rPr>
          <w:rFonts w:hint="eastAsia"/>
          <w:color w:val="auto"/>
          <w:u w:val="double"/>
          <w:lang w:eastAsia="zh-CN"/>
        </w:rPr>
        <w:t>。</w:t>
      </w:r>
    </w:p>
    <w:p>
      <w:pPr>
        <w:ind w:firstLine="420" w:firstLineChars="200"/>
        <w:jc w:val="left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合同及价格有效期</w:t>
      </w:r>
    </w:p>
    <w:p>
      <w:pPr>
        <w:pStyle w:val="12"/>
        <w:numPr>
          <w:ilvl w:val="0"/>
          <w:numId w:val="0"/>
        </w:numPr>
        <w:ind w:firstLine="210" w:firstLineChars="1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协议有效期：本协议自签字之日起生效，协议的有效期至__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_年__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_月_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__日。</w:t>
      </w:r>
    </w:p>
    <w:p>
      <w:pPr>
        <w:pStyle w:val="12"/>
        <w:numPr>
          <w:ilvl w:val="0"/>
          <w:numId w:val="0"/>
        </w:numPr>
        <w:ind w:leftChars="0" w:firstLine="210" w:firstLineChars="100"/>
        <w:jc w:val="left"/>
        <w:rPr>
          <w:ins w:id="28" w:author="刘星佐 华商" w:date="2022-09-29T17:40:55Z"/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原则上价格以乙方提供最新的书面或电子档报价为准，如有调整，另行</w:t>
      </w:r>
      <w:ins w:id="29" w:author="刘星佐 华商" w:date="2022-09-29T17:40:01Z">
        <w:r>
          <w:rPr>
            <w:rFonts w:hint="eastAsia"/>
            <w:lang w:val="en-US" w:eastAsia="zh-CN"/>
          </w:rPr>
          <w:t>提前三个工作日</w:t>
        </w:r>
      </w:ins>
      <w:ins w:id="30" w:author="刘星佐 华商" w:date="2022-09-29T17:40:05Z">
        <w:r>
          <w:rPr>
            <w:rFonts w:hint="eastAsia"/>
            <w:lang w:val="en-US" w:eastAsia="zh-CN"/>
          </w:rPr>
          <w:t>以上</w:t>
        </w:r>
      </w:ins>
      <w:r>
        <w:rPr>
          <w:rFonts w:hint="eastAsia"/>
        </w:rPr>
        <w:t>通过书面文件或电子文档通知。</w:t>
      </w:r>
    </w:p>
    <w:p>
      <w:pPr>
        <w:pStyle w:val="12"/>
        <w:numPr>
          <w:ilvl w:val="0"/>
          <w:numId w:val="0"/>
        </w:numPr>
        <w:ind w:leftChars="0" w:firstLine="210" w:firstLineChars="100"/>
        <w:jc w:val="left"/>
        <w:rPr>
          <w:rFonts w:hint="default" w:eastAsiaTheme="minorEastAsia"/>
          <w:lang w:val="en-US" w:eastAsia="zh-CN"/>
        </w:rPr>
      </w:pPr>
      <w:ins w:id="31" w:author="刘星佐 华商" w:date="2022-09-29T17:40:56Z">
        <w:r>
          <w:rPr>
            <w:rFonts w:hint="eastAsia"/>
            <w:lang w:eastAsia="zh-CN"/>
          </w:rPr>
          <w:t>（</w:t>
        </w:r>
      </w:ins>
      <w:ins w:id="32" w:author="刘星佐 华商" w:date="2022-09-29T17:40:57Z">
        <w:r>
          <w:rPr>
            <w:rFonts w:hint="eastAsia"/>
            <w:lang w:val="en-US" w:eastAsia="zh-CN"/>
          </w:rPr>
          <w:t>3</w:t>
        </w:r>
      </w:ins>
      <w:ins w:id="33" w:author="刘星佐 华商" w:date="2022-09-29T17:40:59Z">
        <w:r>
          <w:rPr>
            <w:rFonts w:hint="eastAsia"/>
            <w:lang w:val="en-US" w:eastAsia="zh-CN"/>
          </w:rPr>
          <w:t>）</w:t>
        </w:r>
      </w:ins>
      <w:ins w:id="34" w:author="刘星佐 华商" w:date="2022-09-29T17:41:02Z">
        <w:r>
          <w:rPr>
            <w:rFonts w:hint="eastAsia"/>
            <w:lang w:val="en-US" w:eastAsia="zh-CN"/>
          </w:rPr>
          <w:t>结算方式：</w:t>
        </w:r>
      </w:ins>
      <w:ins w:id="35" w:author="刘星佐 华商" w:date="2022-09-29T17:41:04Z">
        <w:r>
          <w:rPr>
            <w:rFonts w:hint="eastAsia"/>
            <w:lang w:val="en-US" w:eastAsia="zh-CN"/>
          </w:rPr>
          <w:t>月结。</w:t>
        </w:r>
      </w:ins>
      <w:ins w:id="36" w:author="刘星佐 华商" w:date="2022-09-29T17:41:22Z">
        <w:r>
          <w:rPr>
            <w:rFonts w:hint="eastAsia"/>
            <w:lang w:val="en-US" w:eastAsia="zh-CN"/>
          </w:rPr>
          <w:t>即</w:t>
        </w:r>
      </w:ins>
      <w:ins w:id="37" w:author="刘星佐 华商" w:date="2022-09-29T17:41:28Z">
        <w:r>
          <w:rPr>
            <w:rFonts w:hint="eastAsia"/>
            <w:lang w:val="en-US" w:eastAsia="zh-CN"/>
          </w:rPr>
          <w:t>每月</w:t>
        </w:r>
      </w:ins>
      <w:ins w:id="38" w:author="刘星佐 华商" w:date="2022-09-29T17:41:39Z">
        <w:r>
          <w:rPr>
            <w:rFonts w:hint="eastAsia"/>
            <w:lang w:val="en-US" w:eastAsia="zh-CN"/>
          </w:rPr>
          <w:t>15</w:t>
        </w:r>
      </w:ins>
      <w:ins w:id="39" w:author="刘星佐 华商" w:date="2022-09-29T17:41:40Z">
        <w:r>
          <w:rPr>
            <w:rFonts w:hint="eastAsia"/>
            <w:lang w:val="en-US" w:eastAsia="zh-CN"/>
          </w:rPr>
          <w:t>日</w:t>
        </w:r>
      </w:ins>
      <w:ins w:id="40" w:author="刘星佐 华商" w:date="2022-09-29T17:41:41Z">
        <w:r>
          <w:rPr>
            <w:rFonts w:hint="eastAsia"/>
            <w:lang w:val="en-US" w:eastAsia="zh-CN"/>
          </w:rPr>
          <w:t>前</w:t>
        </w:r>
      </w:ins>
      <w:ins w:id="41" w:author="刘星佐 华商" w:date="2022-09-29T17:41:42Z">
        <w:r>
          <w:rPr>
            <w:rFonts w:hint="eastAsia"/>
            <w:lang w:val="en-US" w:eastAsia="zh-CN"/>
          </w:rPr>
          <w:t>甲方</w:t>
        </w:r>
      </w:ins>
      <w:ins w:id="42" w:author="刘星佐 华商" w:date="2022-09-29T17:41:48Z">
        <w:r>
          <w:rPr>
            <w:rFonts w:hint="eastAsia"/>
            <w:lang w:val="en-US" w:eastAsia="zh-CN"/>
          </w:rPr>
          <w:t>应向</w:t>
        </w:r>
      </w:ins>
      <w:ins w:id="43" w:author="刘星佐 华商" w:date="2022-09-29T17:41:49Z">
        <w:r>
          <w:rPr>
            <w:rFonts w:hint="eastAsia"/>
            <w:lang w:val="en-US" w:eastAsia="zh-CN"/>
          </w:rPr>
          <w:t>乙方</w:t>
        </w:r>
      </w:ins>
      <w:ins w:id="44" w:author="刘星佐 华商" w:date="2022-09-29T17:41:52Z">
        <w:r>
          <w:rPr>
            <w:rFonts w:hint="eastAsia"/>
            <w:lang w:val="en-US" w:eastAsia="zh-CN"/>
          </w:rPr>
          <w:t>足额</w:t>
        </w:r>
      </w:ins>
      <w:ins w:id="45" w:author="刘星佐 华商" w:date="2022-09-29T17:41:53Z">
        <w:r>
          <w:rPr>
            <w:rFonts w:hint="eastAsia"/>
            <w:lang w:val="en-US" w:eastAsia="zh-CN"/>
          </w:rPr>
          <w:t>支付</w:t>
        </w:r>
      </w:ins>
      <w:ins w:id="46" w:author="刘星佐 华商" w:date="2022-09-29T17:41:54Z">
        <w:r>
          <w:rPr>
            <w:rFonts w:hint="eastAsia"/>
            <w:lang w:val="en-US" w:eastAsia="zh-CN"/>
          </w:rPr>
          <w:t>上月</w:t>
        </w:r>
      </w:ins>
      <w:ins w:id="47" w:author="刘星佐 华商" w:date="2022-09-29T17:41:55Z">
        <w:r>
          <w:rPr>
            <w:rFonts w:hint="eastAsia"/>
            <w:lang w:val="en-US" w:eastAsia="zh-CN"/>
          </w:rPr>
          <w:t>的</w:t>
        </w:r>
      </w:ins>
      <w:ins w:id="48" w:author="刘星佐 华商" w:date="2022-09-29T17:42:04Z">
        <w:r>
          <w:rPr>
            <w:rFonts w:hint="eastAsia"/>
            <w:lang w:val="en-US" w:eastAsia="zh-CN"/>
          </w:rPr>
          <w:t>物流费用，</w:t>
        </w:r>
      </w:ins>
      <w:ins w:id="49" w:author="刘星佐 华商" w:date="2022-09-29T17:42:10Z">
        <w:r>
          <w:rPr>
            <w:rFonts w:hint="eastAsia"/>
            <w:lang w:val="en-US" w:eastAsia="zh-CN"/>
          </w:rPr>
          <w:t>每迟延</w:t>
        </w:r>
      </w:ins>
      <w:ins w:id="50" w:author="刘星佐 华商" w:date="2022-09-29T17:42:11Z">
        <w:r>
          <w:rPr>
            <w:rFonts w:hint="eastAsia"/>
            <w:lang w:val="en-US" w:eastAsia="zh-CN"/>
          </w:rPr>
          <w:t>一日</w:t>
        </w:r>
      </w:ins>
      <w:ins w:id="51" w:author="刘星佐 华商" w:date="2022-09-29T17:42:13Z">
        <w:r>
          <w:rPr>
            <w:rFonts w:hint="eastAsia"/>
            <w:lang w:val="en-US" w:eastAsia="zh-CN"/>
          </w:rPr>
          <w:t>需</w:t>
        </w:r>
      </w:ins>
      <w:ins w:id="52" w:author="刘星佐 华商" w:date="2022-09-29T17:42:17Z">
        <w:r>
          <w:rPr>
            <w:rFonts w:hint="eastAsia"/>
            <w:lang w:val="en-US" w:eastAsia="zh-CN"/>
          </w:rPr>
          <w:t>加付</w:t>
        </w:r>
      </w:ins>
      <w:ins w:id="53" w:author="刘星佐 华商" w:date="2022-09-29T17:42:30Z">
        <w:r>
          <w:rPr>
            <w:rFonts w:hint="eastAsia"/>
            <w:lang w:val="en-US" w:eastAsia="zh-CN"/>
          </w:rPr>
          <w:t>千分之三</w:t>
        </w:r>
      </w:ins>
      <w:ins w:id="54" w:author="刘星佐 华商" w:date="2022-09-29T17:42:31Z">
        <w:r>
          <w:rPr>
            <w:rFonts w:hint="eastAsia"/>
            <w:lang w:val="en-US" w:eastAsia="zh-CN"/>
          </w:rPr>
          <w:t>的</w:t>
        </w:r>
      </w:ins>
      <w:ins w:id="55" w:author="刘星佐 华商" w:date="2022-09-29T17:42:32Z">
        <w:r>
          <w:rPr>
            <w:rFonts w:hint="eastAsia"/>
            <w:lang w:val="en-US" w:eastAsia="zh-CN"/>
          </w:rPr>
          <w:t>利息。</w:t>
        </w:r>
      </w:ins>
    </w:p>
    <w:p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在本协议有效期内及终止后，甲方和乙方都不得将本协议中的任何商务信息泄露给任何第三方。任何材料及信息严格保密。</w:t>
      </w:r>
      <w:del w:id="56" w:author="刘星佐 华商" w:date="2022-09-29T17:43:44Z">
        <w:r>
          <w:rPr>
            <w:rFonts w:hint="eastAsia"/>
            <w:lang w:eastAsia="zh-CN"/>
          </w:rPr>
          <w:delText>未尽事宜，双方本着真诚合作精神，通过友好协商解决。</w:delText>
        </w:r>
      </w:del>
    </w:p>
    <w:p>
      <w:pPr>
        <w:ind w:firstLine="420"/>
        <w:jc w:val="left"/>
        <w:rPr>
          <w:ins w:id="57" w:author="刘星佐 华商" w:date="2022-09-29T17:39:37Z"/>
          <w:rFonts w:hint="eastAsia"/>
          <w:lang w:val="en-US" w:eastAsia="zh-CN"/>
        </w:rPr>
      </w:pPr>
      <w:ins w:id="58" w:author="刘星佐 华商" w:date="2022-09-29T17:38:30Z">
        <w:r>
          <w:rPr>
            <w:rFonts w:hint="eastAsia"/>
            <w:lang w:val="en-US" w:eastAsia="zh-CN"/>
          </w:rPr>
          <w:t>5.</w:t>
        </w:r>
      </w:ins>
      <w:ins w:id="59" w:author="刘星佐 华商" w:date="2022-09-29T17:38:32Z">
        <w:r>
          <w:rPr>
            <w:rFonts w:hint="eastAsia"/>
            <w:lang w:val="en-US" w:eastAsia="zh-CN"/>
          </w:rPr>
          <w:t>争议解决</w:t>
        </w:r>
      </w:ins>
    </w:p>
    <w:p>
      <w:pPr>
        <w:ind w:firstLine="420"/>
        <w:jc w:val="left"/>
        <w:rPr>
          <w:ins w:id="60" w:author="刘星佐 华商" w:date="2022-09-29T17:39:11Z"/>
          <w:rFonts w:hint="eastAsia"/>
          <w:lang w:val="en-US" w:eastAsia="zh-CN"/>
        </w:rPr>
      </w:pPr>
      <w:ins w:id="61" w:author="刘星佐 华商" w:date="2022-09-29T17:38:55Z">
        <w:r>
          <w:rPr>
            <w:rFonts w:hint="eastAsia"/>
            <w:lang w:val="en-US" w:eastAsia="zh-CN"/>
          </w:rPr>
          <w:t>凡因本协议引起的或与本协议有关的任何争议，由双方友好协商解决，协商不成的，</w:t>
        </w:r>
      </w:ins>
      <w:ins w:id="62" w:author="刘星佐 华商" w:date="2022-09-29T17:39:20Z">
        <w:r>
          <w:rPr>
            <w:rFonts w:hint="eastAsia"/>
            <w:lang w:val="en-US" w:eastAsia="zh-CN"/>
          </w:rPr>
          <w:t>可</w:t>
        </w:r>
      </w:ins>
      <w:ins w:id="63" w:author="刘星佐 华商" w:date="2022-09-29T17:39:22Z">
        <w:r>
          <w:rPr>
            <w:rFonts w:hint="eastAsia"/>
            <w:lang w:val="en-US" w:eastAsia="zh-CN"/>
          </w:rPr>
          <w:t>向</w:t>
        </w:r>
      </w:ins>
      <w:ins w:id="64" w:author="刘星佐 华商" w:date="2022-09-29T17:39:23Z">
        <w:r>
          <w:rPr>
            <w:rFonts w:hint="eastAsia"/>
            <w:lang w:val="en-US" w:eastAsia="zh-CN"/>
          </w:rPr>
          <w:t>乙方</w:t>
        </w:r>
      </w:ins>
      <w:ins w:id="65" w:author="刘星佐 华商" w:date="2022-09-29T17:39:26Z">
        <w:r>
          <w:rPr>
            <w:rFonts w:hint="eastAsia"/>
            <w:lang w:val="en-US" w:eastAsia="zh-CN"/>
          </w:rPr>
          <w:t>所在地</w:t>
        </w:r>
      </w:ins>
      <w:ins w:id="66" w:author="刘星佐 华商" w:date="2022-09-29T17:39:27Z">
        <w:r>
          <w:rPr>
            <w:rFonts w:hint="eastAsia"/>
            <w:lang w:val="en-US" w:eastAsia="zh-CN"/>
          </w:rPr>
          <w:t>人民法院</w:t>
        </w:r>
      </w:ins>
      <w:ins w:id="67" w:author="刘星佐 华商" w:date="2022-09-29T17:39:29Z">
        <w:r>
          <w:rPr>
            <w:rFonts w:hint="eastAsia"/>
            <w:lang w:val="en-US" w:eastAsia="zh-CN"/>
          </w:rPr>
          <w:t>提起诉讼</w:t>
        </w:r>
      </w:ins>
      <w:ins w:id="68" w:author="刘星佐 华商" w:date="2022-09-29T17:38:55Z">
        <w:r>
          <w:rPr>
            <w:rFonts w:hint="eastAsia"/>
            <w:lang w:val="en-US" w:eastAsia="zh-CN"/>
          </w:rPr>
          <w:t>。</w:t>
        </w:r>
      </w:ins>
    </w:p>
    <w:p>
      <w:pPr>
        <w:ind w:firstLine="840" w:firstLineChars="400"/>
        <w:jc w:val="left"/>
        <w:rPr>
          <w:del w:id="70" w:author="刘星佐 华商" w:date="2022-09-29T17:39:10Z"/>
          <w:rFonts w:hint="eastAsia"/>
          <w:lang w:val="en-US" w:eastAsia="zh-CN"/>
        </w:rPr>
        <w:pPrChange w:id="69" w:author="刘星佐 华商" w:date="2022-09-29T17:39:01Z">
          <w:pPr>
            <w:ind w:firstLine="420"/>
            <w:jc w:val="left"/>
          </w:pPr>
        </w:pPrChange>
      </w:pPr>
    </w:p>
    <w:p>
      <w:pPr>
        <w:ind w:firstLine="420" w:firstLineChars="200"/>
        <w:jc w:val="left"/>
        <w:rPr>
          <w:del w:id="72" w:author="刘星佐 华商" w:date="2022-09-29T17:39:10Z"/>
        </w:rPr>
        <w:pPrChange w:id="71" w:author="刘星佐 华商" w:date="2022-09-29T17:39:01Z">
          <w:pPr>
            <w:jc w:val="left"/>
          </w:pPr>
        </w:pPrChange>
      </w:pPr>
    </w:p>
    <w:p>
      <w:pPr>
        <w:jc w:val="left"/>
        <w:rPr>
          <w:del w:id="73" w:author="刘星佐 华商" w:date="2022-09-29T17:39:10Z"/>
        </w:rPr>
      </w:pPr>
    </w:p>
    <w:p>
      <w:pPr>
        <w:widowControl/>
        <w:shd w:val="clear" w:color="auto" w:fill="FFFFFF"/>
        <w:spacing w:before="100" w:beforeAutospacing="1" w:after="100" w:line="360" w:lineRule="auto"/>
        <w:jc w:val="left"/>
        <w:rPr>
          <w:del w:id="75" w:author="Administrator" w:date="2022-10-08T13:44:02Z"/>
          <w:rFonts w:hint="eastAsia" w:eastAsiaTheme="minorEastAsia"/>
          <w:lang w:val="en-US" w:eastAsia="zh-CN"/>
        </w:rPr>
        <w:pPrChange w:id="74" w:author="Administrator" w:date="2022-10-08T13:44:09Z">
          <w:pPr>
            <w:jc w:val="left"/>
          </w:pPr>
        </w:pPrChange>
      </w:pPr>
      <w:r>
        <w:rPr>
          <w:rFonts w:hint="eastAsia"/>
        </w:rPr>
        <w:t>甲方（公章）：</w:t>
      </w:r>
      <w:r>
        <w:rPr>
          <w:rFonts w:hint="eastAsia"/>
          <w:lang w:val="en-US" w:eastAsia="zh-CN"/>
        </w:rPr>
        <w:t>福建恒方网络科技有限公司</w:t>
      </w:r>
      <w:r>
        <w:tab/>
      </w:r>
      <w:del w:id="76" w:author="Administrator" w:date="2022-10-08T13:44:01Z">
        <w:r>
          <w:rPr/>
          <w:tab/>
        </w:r>
      </w:del>
      <w:del w:id="77" w:author="Administrator" w:date="2022-10-08T13:44:00Z">
        <w:r>
          <w:rPr/>
          <w:tab/>
        </w:r>
      </w:del>
      <w:r>
        <w:rPr>
          <w:rFonts w:hint="eastAsia"/>
        </w:rPr>
        <w:t>乙方（公章）：</w:t>
      </w:r>
      <w:ins w:id="78" w:author="Administrator" w:date="2022-10-08T13:43:57Z">
        <w:bookmarkStart w:id="0" w:name="_GoBack"/>
        <w:r>
          <w:rPr>
            <w:rFonts w:hint="eastAsia" w:ascii="宋体" w:hAnsi="宋体" w:cs="宋体"/>
            <w:b/>
            <w:bCs/>
            <w:color w:val="212529"/>
            <w:kern w:val="0"/>
            <w:sz w:val="24"/>
          </w:rPr>
          <w:t>深圳市东泰国际物流有限公司</w:t>
        </w:r>
        <w:bookmarkEnd w:id="0"/>
      </w:ins>
    </w:p>
    <w:p>
      <w:pPr>
        <w:widowControl/>
        <w:shd w:val="clear" w:color="auto" w:fill="FFFFFF"/>
        <w:spacing w:before="100" w:beforeAutospacing="1" w:after="100" w:line="360" w:lineRule="auto"/>
        <w:jc w:val="left"/>
        <w:rPr>
          <w:rFonts w:hint="eastAsia"/>
        </w:rPr>
        <w:pPrChange w:id="79" w:author="Administrator" w:date="2022-10-08T13:44:09Z">
          <w:pPr>
            <w:jc w:val="left"/>
          </w:pPr>
        </w:pPrChange>
      </w:pPr>
    </w:p>
    <w:p>
      <w:pPr>
        <w:ind w:firstLine="630" w:firstLineChars="3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_________年____月____日</w:t>
      </w:r>
      <w:r>
        <w:tab/>
      </w:r>
      <w:r>
        <w:tab/>
      </w:r>
      <w:r>
        <w:tab/>
      </w:r>
      <w:r>
        <w:tab/>
      </w:r>
      <w:r>
        <w:rPr>
          <w:rFonts w:hint="eastAsia"/>
          <w:lang w:val="en-US" w:eastAsia="zh-CN"/>
        </w:rPr>
        <w:t xml:space="preserve">          2022</w:t>
      </w:r>
      <w:r>
        <w:rPr>
          <w:rFonts w:hint="eastAsia"/>
        </w:rPr>
        <w:t>_年_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_日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星佐 华商">
    <w15:presenceInfo w15:providerId="WPS Office" w15:userId="4027056223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jKxNDY2MLY0sjBQ0lEKTi0uzszPAykwqgUAu5E2ASwAAAA="/>
    <w:docVar w:name="commondata" w:val="eyJoZGlkIjoiMTkxMjQ0YjJmNWM2OGRjNDE1NDY3NTFhYjhjOWE3N2MifQ=="/>
  </w:docVars>
  <w:rsids>
    <w:rsidRoot w:val="00092374"/>
    <w:rsid w:val="00027128"/>
    <w:rsid w:val="00056313"/>
    <w:rsid w:val="00092374"/>
    <w:rsid w:val="00092DC7"/>
    <w:rsid w:val="00113D0F"/>
    <w:rsid w:val="00186FFF"/>
    <w:rsid w:val="0019067B"/>
    <w:rsid w:val="00263151"/>
    <w:rsid w:val="002916E8"/>
    <w:rsid w:val="002A544D"/>
    <w:rsid w:val="002E2F6E"/>
    <w:rsid w:val="0034555B"/>
    <w:rsid w:val="003506A7"/>
    <w:rsid w:val="00393C19"/>
    <w:rsid w:val="004A5B1E"/>
    <w:rsid w:val="00506C47"/>
    <w:rsid w:val="00541868"/>
    <w:rsid w:val="005502E2"/>
    <w:rsid w:val="005B101F"/>
    <w:rsid w:val="005F4783"/>
    <w:rsid w:val="0062585F"/>
    <w:rsid w:val="00684CE3"/>
    <w:rsid w:val="00687ECA"/>
    <w:rsid w:val="007150CF"/>
    <w:rsid w:val="007E329F"/>
    <w:rsid w:val="00804640"/>
    <w:rsid w:val="008220AB"/>
    <w:rsid w:val="00961B84"/>
    <w:rsid w:val="009A6433"/>
    <w:rsid w:val="009A68D3"/>
    <w:rsid w:val="009E61BB"/>
    <w:rsid w:val="009F4E77"/>
    <w:rsid w:val="00A162B5"/>
    <w:rsid w:val="00A7219A"/>
    <w:rsid w:val="00AE2EA8"/>
    <w:rsid w:val="00AF758B"/>
    <w:rsid w:val="00B05B11"/>
    <w:rsid w:val="00B47142"/>
    <w:rsid w:val="00B809EB"/>
    <w:rsid w:val="00C11C3C"/>
    <w:rsid w:val="00C22D0E"/>
    <w:rsid w:val="00C2316E"/>
    <w:rsid w:val="00C36737"/>
    <w:rsid w:val="00C46555"/>
    <w:rsid w:val="00C70E80"/>
    <w:rsid w:val="00C713C5"/>
    <w:rsid w:val="00C75577"/>
    <w:rsid w:val="00CB7C13"/>
    <w:rsid w:val="00D92703"/>
    <w:rsid w:val="00D9512E"/>
    <w:rsid w:val="00FB50FF"/>
    <w:rsid w:val="07D86F89"/>
    <w:rsid w:val="0B521D08"/>
    <w:rsid w:val="0C133B96"/>
    <w:rsid w:val="17C93B19"/>
    <w:rsid w:val="18922B1C"/>
    <w:rsid w:val="1F0030EB"/>
    <w:rsid w:val="21A41E21"/>
    <w:rsid w:val="268D4BEF"/>
    <w:rsid w:val="26E758EE"/>
    <w:rsid w:val="2BF66937"/>
    <w:rsid w:val="2C4D419F"/>
    <w:rsid w:val="2E2714B8"/>
    <w:rsid w:val="37B95E48"/>
    <w:rsid w:val="38910E41"/>
    <w:rsid w:val="405A2868"/>
    <w:rsid w:val="428E6EAE"/>
    <w:rsid w:val="42F41D5A"/>
    <w:rsid w:val="52A704E6"/>
    <w:rsid w:val="54785E0C"/>
    <w:rsid w:val="54F771B9"/>
    <w:rsid w:val="57B736B8"/>
    <w:rsid w:val="58054B36"/>
    <w:rsid w:val="60D4623A"/>
    <w:rsid w:val="64105A67"/>
    <w:rsid w:val="6A0B0653"/>
    <w:rsid w:val="72E85270"/>
    <w:rsid w:val="7A9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character" w:styleId="5">
    <w:name w:val="annotation reference"/>
    <w:basedOn w:val="2"/>
    <w:unhideWhenUsed/>
    <w:qFormat/>
    <w:uiPriority w:val="99"/>
    <w:rPr>
      <w:sz w:val="21"/>
      <w:szCs w:val="21"/>
    </w:rPr>
  </w:style>
  <w:style w:type="paragraph" w:styleId="6">
    <w:name w:val="annotation text"/>
    <w:basedOn w:val="1"/>
    <w:link w:val="13"/>
    <w:unhideWhenUsed/>
    <w:qFormat/>
    <w:uiPriority w:val="99"/>
    <w:pPr>
      <w:jc w:val="left"/>
    </w:pPr>
  </w:style>
  <w:style w:type="paragraph" w:styleId="7">
    <w:name w:val="annotation subject"/>
    <w:basedOn w:val="6"/>
    <w:next w:val="6"/>
    <w:link w:val="14"/>
    <w:unhideWhenUsed/>
    <w:qFormat/>
    <w:uiPriority w:val="99"/>
    <w:rPr>
      <w:b/>
      <w:bCs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2"/>
    <w:unhideWhenUsed/>
    <w:qFormat/>
    <w:uiPriority w:val="99"/>
    <w:rPr>
      <w:color w:val="0000FF"/>
      <w:u w:val="single"/>
    </w:rPr>
  </w:style>
  <w:style w:type="table" w:styleId="11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2"/>
    <w:link w:val="6"/>
    <w:semiHidden/>
    <w:qFormat/>
    <w:uiPriority w:val="99"/>
  </w:style>
  <w:style w:type="character" w:customStyle="1" w:styleId="14">
    <w:name w:val="批注主题 Char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Char"/>
    <w:basedOn w:val="2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2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3949-F990-4A5B-B0F9-552536BC0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1059</Characters>
  <Lines>35</Lines>
  <Paragraphs>9</Paragraphs>
  <TotalTime>1</TotalTime>
  <ScaleCrop>false</ScaleCrop>
  <LinksUpToDate>false</LinksUpToDate>
  <CharactersWithSpaces>1091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2017-11-20T07:55:00Z</dcterms:created>
  <dc:creator>Yang Du</dc:creator>
  <cp:lastModifiedBy>Administrator</cp:lastModifiedBy>
  <cp:lastPrinted>2022-09-07T02:04:00Z</cp:lastPrinted>
  <dcterms:modified xsi:type="dcterms:W3CDTF">2022-10-08T05:44:24Z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8282210F3D224D41B621386A41BC0FB2</vt:lpwstr>
  </property>
</Properties>
</file>