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ascii="仿宋_GB2312" w:eastAsia="仿宋_GB2312"/>
          <w:sz w:val="44"/>
          <w:szCs w:val="28"/>
        </w:rPr>
      </w:pPr>
      <w:r>
        <w:rPr>
          <w:sz w:val="44"/>
        </w:rPr>
        <w:t>物 流</w:t>
      </w:r>
      <w:r>
        <w:rPr>
          <w:rFonts w:hint="eastAsia"/>
          <w:sz w:val="44"/>
        </w:rPr>
        <w:t xml:space="preserve"> 合 同</w:t>
      </w:r>
    </w:p>
    <w:p>
      <w:pPr>
        <w:spacing w:line="200" w:lineRule="atLeast"/>
        <w:rPr>
          <w:rFonts w:ascii="宋体" w:hAnsi="宋体"/>
          <w:b/>
          <w:bCs/>
          <w:sz w:val="24"/>
          <w:szCs w:val="24"/>
        </w:rPr>
      </w:pPr>
      <w:r>
        <w:rPr>
          <w:rFonts w:hint="eastAsia" w:ascii="宋体" w:hAnsi="宋体"/>
          <w:b/>
          <w:bCs/>
          <w:sz w:val="24"/>
          <w:szCs w:val="24"/>
        </w:rPr>
        <w:t>甲方(委托方)</w:t>
      </w:r>
      <w:r>
        <w:rPr>
          <w:rFonts w:hint="eastAsia" w:ascii="宋体" w:hAnsi="宋体"/>
          <w:b/>
          <w:bCs/>
          <w:sz w:val="24"/>
        </w:rPr>
        <w:t>：</w:t>
      </w:r>
      <w:bookmarkStart w:id="0" w:name="_Hlk519236530"/>
      <w:r>
        <w:rPr>
          <w:rFonts w:hint="eastAsia" w:ascii="宋体" w:hAnsi="宋体"/>
          <w:b/>
          <w:bCs/>
          <w:sz w:val="24"/>
          <w:szCs w:val="24"/>
        </w:rPr>
        <w:t xml:space="preserve">深圳市东泰国际物流有限公司 </w:t>
      </w:r>
    </w:p>
    <w:p>
      <w:pPr>
        <w:spacing w:line="200" w:lineRule="atLeast"/>
        <w:rPr>
          <w:rFonts w:ascii="宋体" w:hAnsi="宋体"/>
          <w:b/>
          <w:bCs/>
          <w:sz w:val="24"/>
          <w:szCs w:val="24"/>
        </w:rPr>
      </w:pPr>
      <w:r>
        <w:rPr>
          <w:rFonts w:hint="eastAsia" w:ascii="宋体" w:hAnsi="宋体"/>
          <w:b/>
          <w:bCs/>
          <w:sz w:val="24"/>
          <w:szCs w:val="24"/>
        </w:rPr>
        <w:t>通讯地址：深圳市坪山新区深圳出口加工区荔景北路3号海翔工业园A-2栋301</w:t>
      </w:r>
    </w:p>
    <w:p>
      <w:pPr>
        <w:spacing w:line="200" w:lineRule="atLeast"/>
        <w:rPr>
          <w:rFonts w:ascii="宋体" w:hAnsi="宋体"/>
          <w:b/>
          <w:bCs/>
          <w:sz w:val="24"/>
        </w:rPr>
      </w:pPr>
      <w:r>
        <w:rPr>
          <w:rFonts w:hint="eastAsia" w:ascii="宋体" w:hAnsi="宋体"/>
          <w:b/>
          <w:bCs/>
          <w:sz w:val="24"/>
        </w:rPr>
        <w:t>联系人及电话：</w:t>
      </w:r>
    </w:p>
    <w:p>
      <w:pPr>
        <w:spacing w:line="200" w:lineRule="atLeast"/>
        <w:rPr>
          <w:rFonts w:ascii="宋体" w:hAnsi="宋体"/>
          <w:b/>
          <w:bCs/>
          <w:sz w:val="24"/>
        </w:rPr>
      </w:pPr>
    </w:p>
    <w:p>
      <w:pPr>
        <w:spacing w:line="200" w:lineRule="atLeast"/>
        <w:rPr>
          <w:rFonts w:ascii="宋体" w:hAnsi="宋体"/>
          <w:b/>
          <w:bCs/>
          <w:sz w:val="24"/>
        </w:rPr>
      </w:pPr>
    </w:p>
    <w:bookmarkEnd w:id="0"/>
    <w:p>
      <w:pPr>
        <w:spacing w:line="200" w:lineRule="atLeast"/>
        <w:rPr>
          <w:rFonts w:ascii="宋体" w:hAnsi="宋体"/>
          <w:bCs/>
          <w:sz w:val="24"/>
        </w:rPr>
      </w:pPr>
      <w:r>
        <w:rPr>
          <w:rFonts w:hint="eastAsia" w:ascii="宋体" w:hAnsi="宋体"/>
          <w:b/>
          <w:bCs/>
          <w:sz w:val="24"/>
          <w:szCs w:val="24"/>
        </w:rPr>
        <w:t>乙方（承运方）</w:t>
      </w:r>
      <w:r>
        <w:rPr>
          <w:rFonts w:hint="eastAsia" w:ascii="宋体" w:hAnsi="宋体"/>
          <w:b/>
          <w:bCs/>
          <w:sz w:val="24"/>
        </w:rPr>
        <w:t>：深圳市邦利威物流有限公司</w:t>
      </w:r>
    </w:p>
    <w:p>
      <w:pPr>
        <w:spacing w:line="360" w:lineRule="auto"/>
        <w:rPr>
          <w:rFonts w:ascii="宋体" w:hAnsi="宋体" w:cs="Times-New-Roman"/>
          <w:sz w:val="24"/>
          <w:szCs w:val="24"/>
        </w:rPr>
      </w:pPr>
      <w:r>
        <w:rPr>
          <w:rFonts w:hint="eastAsia" w:ascii="宋体" w:hAnsi="宋体"/>
          <w:b/>
          <w:bCs/>
          <w:sz w:val="24"/>
        </w:rPr>
        <w:t>通讯地址：</w:t>
      </w:r>
      <w:r>
        <w:rPr>
          <w:rFonts w:ascii="宋体" w:hAnsi="宋体" w:cs="Times-New-Roman"/>
          <w:sz w:val="24"/>
          <w:szCs w:val="24"/>
        </w:rPr>
        <w:t xml:space="preserve"> </w:t>
      </w:r>
      <w:r>
        <w:rPr>
          <w:rFonts w:hint="eastAsia" w:ascii="宋体" w:hAnsi="宋体"/>
          <w:b/>
          <w:bCs/>
          <w:sz w:val="24"/>
        </w:rPr>
        <w:t>广东省深圳市福田区福田南路7号皇城广场1902</w:t>
      </w:r>
    </w:p>
    <w:p>
      <w:pPr>
        <w:spacing w:line="360" w:lineRule="auto"/>
        <w:rPr>
          <w:rFonts w:ascii="宋体" w:hAnsi="宋体" w:cs="Times-New-Roman"/>
          <w:b/>
          <w:sz w:val="24"/>
          <w:szCs w:val="24"/>
        </w:rPr>
      </w:pPr>
      <w:r>
        <w:rPr>
          <w:rFonts w:hint="eastAsia" w:ascii="宋体" w:hAnsi="宋体" w:cs="Times-New-Roman"/>
          <w:b/>
          <w:sz w:val="24"/>
          <w:szCs w:val="24"/>
        </w:rPr>
        <w:t>联系人及电话：赵荣  0755-83694123</w:t>
      </w:r>
    </w:p>
    <w:p>
      <w:pPr>
        <w:spacing w:line="360" w:lineRule="auto"/>
        <w:rPr>
          <w:rFonts w:ascii="宋体" w:hAnsi="宋体" w:cs="Times-New-Roman"/>
          <w:sz w:val="24"/>
          <w:szCs w:val="24"/>
        </w:rPr>
      </w:pPr>
    </w:p>
    <w:p>
      <w:pPr>
        <w:snapToGrid w:val="0"/>
        <w:spacing w:before="312" w:beforeLines="100" w:line="300" w:lineRule="auto"/>
        <w:ind w:firstLine="480" w:firstLineChars="200"/>
        <w:rPr>
          <w:rFonts w:ascii="宋体" w:hAnsi="宋体"/>
          <w:sz w:val="24"/>
        </w:rPr>
      </w:pPr>
      <w:r>
        <w:rPr>
          <w:rFonts w:hint="eastAsia" w:ascii="宋体" w:hAnsi="宋体"/>
          <w:sz w:val="24"/>
        </w:rPr>
        <w:t>甲、乙双方本着平等自愿原则，经友好协商，根据《中华人民共和国</w:t>
      </w:r>
      <w:r>
        <w:rPr>
          <w:rFonts w:hint="eastAsia" w:ascii="宋体" w:hAnsi="宋体"/>
          <w:color w:val="auto"/>
          <w:sz w:val="24"/>
          <w:highlight w:val="none"/>
        </w:rPr>
        <w:t>民法典</w:t>
      </w:r>
      <w:r>
        <w:rPr>
          <w:rFonts w:hint="eastAsia" w:ascii="宋体" w:hAnsi="宋体"/>
          <w:sz w:val="24"/>
        </w:rPr>
        <w:t>》等相关法律法规，乙方为甲方办理以下物流服务事项（但具体委托事项以货运委托单的内容为准）：货物从大陆往返香港的相关运输、装卸、报关、香港仓储及配送等服务。</w:t>
      </w:r>
    </w:p>
    <w:p>
      <w:pPr>
        <w:spacing w:line="440" w:lineRule="exact"/>
        <w:ind w:firstLine="482" w:firstLineChars="200"/>
        <w:rPr>
          <w:rFonts w:ascii="宋体" w:hAnsi="宋体"/>
          <w:b/>
          <w:bCs/>
          <w:sz w:val="24"/>
        </w:rPr>
      </w:pPr>
    </w:p>
    <w:p>
      <w:pPr>
        <w:spacing w:before="312" w:beforeLines="100" w:line="440" w:lineRule="exact"/>
        <w:ind w:firstLine="241" w:firstLineChars="100"/>
        <w:rPr>
          <w:rFonts w:ascii="宋体" w:hAnsi="宋体"/>
          <w:b/>
          <w:bCs/>
          <w:sz w:val="24"/>
        </w:rPr>
      </w:pPr>
      <w:r>
        <w:rPr>
          <w:rFonts w:hint="eastAsia" w:ascii="宋体" w:hAnsi="宋体"/>
          <w:b/>
          <w:bCs/>
          <w:sz w:val="24"/>
        </w:rPr>
        <w:t>第一条</w:t>
      </w:r>
      <w:r>
        <w:rPr>
          <w:rFonts w:hint="eastAsia" w:ascii="宋体" w:hAnsi="宋体"/>
          <w:b/>
          <w:bCs/>
          <w:sz w:val="24"/>
        </w:rPr>
        <w:tab/>
      </w:r>
      <w:r>
        <w:rPr>
          <w:rFonts w:hint="eastAsia" w:ascii="宋体" w:hAnsi="宋体"/>
          <w:b/>
          <w:bCs/>
          <w:sz w:val="24"/>
        </w:rPr>
        <w:t>双方资格要求</w:t>
      </w:r>
    </w:p>
    <w:p>
      <w:pPr>
        <w:spacing w:line="440" w:lineRule="exact"/>
        <w:ind w:left="961" w:leftChars="229" w:hanging="480" w:hangingChars="200"/>
        <w:rPr>
          <w:rFonts w:ascii="宋体" w:hAnsi="宋体"/>
          <w:b/>
          <w:bCs/>
          <w:sz w:val="24"/>
        </w:rPr>
      </w:pPr>
      <w:r>
        <w:rPr>
          <w:rFonts w:ascii="宋体" w:hAnsi="宋体"/>
          <w:sz w:val="24"/>
        </w:rPr>
        <w:t xml:space="preserve">1.  </w:t>
      </w:r>
      <w:r>
        <w:rPr>
          <w:rFonts w:hint="eastAsia" w:ascii="宋体" w:hAnsi="宋体"/>
          <w:sz w:val="24"/>
        </w:rPr>
        <w:t>甲方必须为合法注册公司，提供营业执照复印件加盖本单位公章后给乙方备案存档。如签订合同时为甲方员工代表的，应当同时提供甲方法定代表人身份证明、附有甲方法定代表人签章的公司授权委托书等供乙方备案存档。</w:t>
      </w:r>
    </w:p>
    <w:p>
      <w:pPr>
        <w:spacing w:line="440" w:lineRule="exact"/>
        <w:ind w:left="961" w:leftChars="229" w:hanging="480" w:hangingChars="200"/>
        <w:rPr>
          <w:rFonts w:ascii="宋体" w:hAnsi="宋体"/>
          <w:b/>
          <w:bCs/>
          <w:sz w:val="24"/>
        </w:rPr>
      </w:pPr>
      <w:r>
        <w:rPr>
          <w:rFonts w:ascii="宋体" w:hAnsi="宋体"/>
          <w:sz w:val="24"/>
        </w:rPr>
        <w:t xml:space="preserve">2.  </w:t>
      </w:r>
      <w:r>
        <w:rPr>
          <w:rFonts w:hint="eastAsia" w:ascii="宋体" w:hAnsi="宋体"/>
          <w:sz w:val="24"/>
        </w:rPr>
        <w:t>乙方必须具备相关服务的合法资质，并提供营业执照复印件加盖本单位公章后给甲方备案存档。如签订合同时为乙方员工代表的，应当同时提供乙方法定代表人身份证明、附有乙方法定代表人签章的公司授权委托书等供甲方备案存档。</w:t>
      </w:r>
    </w:p>
    <w:p>
      <w:pPr>
        <w:spacing w:line="440" w:lineRule="exact"/>
        <w:ind w:left="961" w:leftChars="229" w:hanging="480" w:hangingChars="200"/>
        <w:rPr>
          <w:rFonts w:ascii="宋体" w:hAnsi="宋体"/>
          <w:sz w:val="24"/>
        </w:rPr>
      </w:pPr>
    </w:p>
    <w:p>
      <w:pPr>
        <w:spacing w:before="312" w:beforeLines="100" w:line="440" w:lineRule="exact"/>
        <w:ind w:firstLine="482" w:firstLineChars="200"/>
        <w:rPr>
          <w:rFonts w:ascii="宋体" w:hAnsi="宋体"/>
          <w:b/>
          <w:bCs/>
          <w:sz w:val="24"/>
        </w:rPr>
      </w:pPr>
      <w:r>
        <w:rPr>
          <w:rFonts w:hint="eastAsia" w:ascii="宋体" w:hAnsi="宋体"/>
          <w:b/>
          <w:bCs/>
          <w:sz w:val="24"/>
        </w:rPr>
        <w:t>第二条</w:t>
      </w:r>
      <w:r>
        <w:rPr>
          <w:rFonts w:hint="eastAsia" w:ascii="宋体" w:hAnsi="宋体"/>
          <w:b/>
          <w:bCs/>
          <w:sz w:val="24"/>
        </w:rPr>
        <w:tab/>
      </w:r>
      <w:r>
        <w:rPr>
          <w:rFonts w:hint="eastAsia"/>
          <w:b/>
          <w:sz w:val="24"/>
        </w:rPr>
        <w:t>托运方式</w:t>
      </w:r>
    </w:p>
    <w:p>
      <w:pPr>
        <w:spacing w:before="312" w:beforeLines="100" w:line="440" w:lineRule="exact"/>
        <w:ind w:firstLine="540" w:firstLineChars="225"/>
        <w:rPr>
          <w:rFonts w:ascii="宋体" w:hAnsi="宋体"/>
          <w:sz w:val="24"/>
          <w:szCs w:val="28"/>
        </w:rPr>
      </w:pPr>
      <w:r>
        <w:rPr>
          <w:rFonts w:ascii="宋体" w:hAnsi="宋体"/>
          <w:sz w:val="24"/>
          <w:szCs w:val="28"/>
        </w:rPr>
        <w:t>1.甲方通过</w:t>
      </w:r>
      <w:r>
        <w:rPr>
          <w:rFonts w:hint="eastAsia" w:ascii="宋体" w:hAnsi="宋体"/>
          <w:sz w:val="24"/>
          <w:szCs w:val="28"/>
        </w:rPr>
        <w:t>E-mail等书面形式通知乙方物流指令。</w:t>
      </w:r>
    </w:p>
    <w:p>
      <w:pPr>
        <w:spacing w:line="440" w:lineRule="exact"/>
        <w:ind w:left="540"/>
        <w:rPr>
          <w:rFonts w:ascii="宋体" w:hAnsi="宋体"/>
          <w:sz w:val="24"/>
          <w:szCs w:val="28"/>
        </w:rPr>
      </w:pPr>
      <w:r>
        <w:rPr>
          <w:rFonts w:ascii="宋体" w:hAnsi="宋体"/>
          <w:sz w:val="24"/>
          <w:szCs w:val="28"/>
        </w:rPr>
        <w:t xml:space="preserve">2. </w:t>
      </w:r>
      <w:r>
        <w:rPr>
          <w:rFonts w:hint="eastAsia" w:ascii="宋体" w:hAnsi="宋体"/>
          <w:sz w:val="24"/>
          <w:szCs w:val="28"/>
        </w:rPr>
        <w:t>达成委托后，甲方应及时将运输所需手续移交给乙方。</w:t>
      </w:r>
    </w:p>
    <w:p>
      <w:pPr>
        <w:spacing w:line="440" w:lineRule="exact"/>
        <w:ind w:left="1020" w:leftChars="257" w:hanging="480" w:hangingChars="200"/>
        <w:rPr>
          <w:rFonts w:ascii="宋体" w:hAnsi="宋体"/>
          <w:sz w:val="24"/>
          <w:szCs w:val="28"/>
        </w:rPr>
      </w:pPr>
      <w:r>
        <w:rPr>
          <w:rFonts w:ascii="宋体" w:hAnsi="宋体"/>
          <w:sz w:val="24"/>
          <w:szCs w:val="28"/>
        </w:rPr>
        <w:t xml:space="preserve">3. </w:t>
      </w:r>
      <w:r>
        <w:rPr>
          <w:rFonts w:hint="eastAsia" w:ascii="宋体" w:hAnsi="宋体"/>
          <w:sz w:val="24"/>
          <w:szCs w:val="28"/>
        </w:rPr>
        <w:t>乙方接受甲方委托后应及时办理收取货物手续，并在收到委托后向甲方确认接受委托及运输信息。</w:t>
      </w:r>
    </w:p>
    <w:p>
      <w:pPr>
        <w:spacing w:line="440" w:lineRule="exact"/>
        <w:ind w:left="180"/>
        <w:rPr>
          <w:rFonts w:ascii="宋体" w:hAnsi="宋体"/>
          <w:sz w:val="24"/>
          <w:szCs w:val="28"/>
        </w:rPr>
      </w:pPr>
    </w:p>
    <w:p>
      <w:pPr>
        <w:numPr>
          <w:ilvl w:val="1"/>
          <w:numId w:val="1"/>
        </w:numPr>
        <w:spacing w:line="440" w:lineRule="exact"/>
        <w:rPr>
          <w:b/>
          <w:sz w:val="24"/>
        </w:rPr>
      </w:pPr>
      <w:r>
        <w:rPr>
          <w:rFonts w:ascii="宋体" w:hAnsi="宋体"/>
          <w:b/>
          <w:bCs/>
          <w:sz w:val="24"/>
        </w:rPr>
        <w:t xml:space="preserve"> </w:t>
      </w:r>
      <w:r>
        <w:rPr>
          <w:rFonts w:hint="eastAsia"/>
          <w:b/>
          <w:sz w:val="24"/>
        </w:rPr>
        <w:t>双方权利和义务</w:t>
      </w:r>
    </w:p>
    <w:p>
      <w:pPr>
        <w:spacing w:line="440" w:lineRule="exact"/>
        <w:rPr>
          <w:b/>
          <w:bCs/>
          <w:sz w:val="24"/>
        </w:rPr>
      </w:pPr>
      <w:r>
        <w:rPr>
          <w:rFonts w:hint="eastAsia" w:ascii="宋体" w:hAnsi="宋体"/>
          <w:b/>
          <w:bCs/>
          <w:sz w:val="24"/>
        </w:rPr>
        <w:tab/>
      </w:r>
      <w:r>
        <w:rPr>
          <w:rFonts w:hint="eastAsia" w:ascii="宋体" w:hAnsi="宋体"/>
          <w:b/>
          <w:bCs/>
          <w:sz w:val="24"/>
        </w:rPr>
        <w:t>一</w:t>
      </w:r>
      <w:r>
        <w:rPr>
          <w:rFonts w:ascii="宋体" w:hAnsi="宋体"/>
          <w:b/>
          <w:bCs/>
          <w:sz w:val="24"/>
        </w:rPr>
        <w:t>、</w:t>
      </w:r>
      <w:r>
        <w:rPr>
          <w:rFonts w:hint="eastAsia"/>
          <w:b/>
          <w:bCs/>
          <w:sz w:val="24"/>
        </w:rPr>
        <w:t>甲方权利和责任</w:t>
      </w:r>
    </w:p>
    <w:p>
      <w:pPr>
        <w:numPr>
          <w:ilvl w:val="1"/>
          <w:numId w:val="2"/>
        </w:numPr>
        <w:spacing w:line="440" w:lineRule="exact"/>
        <w:ind w:left="840" w:leftChars="0" w:hanging="420" w:firstLineChars="0"/>
        <w:rPr>
          <w:sz w:val="24"/>
        </w:rPr>
      </w:pPr>
      <w:r>
        <w:rPr>
          <w:rFonts w:hint="eastAsia"/>
          <w:sz w:val="24"/>
        </w:rPr>
        <w:t>甲方应根据保证货物运输，储存安全的原则对货物进行妥善包装，因为包装不当导致的货物损失由甲方承担。</w:t>
      </w:r>
    </w:p>
    <w:p>
      <w:pPr>
        <w:numPr>
          <w:ilvl w:val="1"/>
          <w:numId w:val="2"/>
        </w:numPr>
        <w:spacing w:line="440" w:lineRule="exact"/>
        <w:ind w:left="840" w:leftChars="0" w:hanging="420" w:firstLineChars="0"/>
        <w:rPr>
          <w:sz w:val="24"/>
        </w:rPr>
      </w:pPr>
      <w:r>
        <w:rPr>
          <w:rFonts w:hint="eastAsia"/>
          <w:sz w:val="24"/>
        </w:rPr>
        <w:t>甲方应当严格按照国家法律要求委托乙方运输货物，不得装载违反国家法律规定的违禁品，否则一切责任和损失由甲方承担。</w:t>
      </w:r>
    </w:p>
    <w:p>
      <w:pPr>
        <w:numPr>
          <w:ilvl w:val="1"/>
          <w:numId w:val="2"/>
        </w:numPr>
        <w:spacing w:line="440" w:lineRule="exact"/>
        <w:ind w:left="840" w:leftChars="0" w:hanging="420" w:firstLineChars="0"/>
        <w:rPr>
          <w:sz w:val="24"/>
        </w:rPr>
      </w:pPr>
      <w:r>
        <w:rPr>
          <w:rFonts w:hint="eastAsia"/>
          <w:sz w:val="24"/>
        </w:rPr>
        <w:t>在乙方将货物交付收货人之前，甲方可以要求乙方中止运输</w:t>
      </w:r>
      <w:r>
        <w:rPr>
          <w:sz w:val="24"/>
        </w:rPr>
        <w:t>、</w:t>
      </w:r>
      <w:r>
        <w:rPr>
          <w:rFonts w:hint="eastAsia"/>
          <w:sz w:val="24"/>
        </w:rPr>
        <w:t>返还货物</w:t>
      </w:r>
      <w:r>
        <w:rPr>
          <w:sz w:val="24"/>
        </w:rPr>
        <w:t>、</w:t>
      </w:r>
      <w:r>
        <w:rPr>
          <w:rFonts w:hint="eastAsia"/>
          <w:sz w:val="24"/>
        </w:rPr>
        <w:t>变更到达地或收货人，所产生的费用由甲方承担。</w:t>
      </w:r>
    </w:p>
    <w:p>
      <w:pPr>
        <w:numPr>
          <w:ilvl w:val="1"/>
          <w:numId w:val="2"/>
        </w:numPr>
        <w:spacing w:line="440" w:lineRule="exact"/>
        <w:ind w:left="840" w:leftChars="0" w:hanging="420" w:firstLineChars="0"/>
        <w:rPr>
          <w:sz w:val="24"/>
        </w:rPr>
      </w:pPr>
      <w:r>
        <w:rPr>
          <w:rFonts w:hint="eastAsia"/>
          <w:sz w:val="24"/>
        </w:rPr>
        <w:t>甲方有及时提供正确的报关资料</w:t>
      </w:r>
      <w:r>
        <w:rPr>
          <w:sz w:val="24"/>
        </w:rPr>
        <w:t>、</w:t>
      </w:r>
      <w:r>
        <w:rPr>
          <w:rFonts w:hint="eastAsia"/>
          <w:sz w:val="24"/>
        </w:rPr>
        <w:t>货物资料的义务。</w:t>
      </w:r>
    </w:p>
    <w:p>
      <w:pPr>
        <w:numPr>
          <w:ilvl w:val="1"/>
          <w:numId w:val="2"/>
        </w:numPr>
        <w:spacing w:line="440" w:lineRule="exact"/>
        <w:ind w:left="840" w:leftChars="0" w:hanging="420" w:firstLineChars="0"/>
        <w:rPr>
          <w:sz w:val="24"/>
        </w:rPr>
      </w:pPr>
      <w:r>
        <w:rPr>
          <w:rFonts w:hint="eastAsia"/>
          <w:sz w:val="24"/>
        </w:rPr>
        <w:t>因甲方责任导致的运输中止或延迟，产生额外费</w:t>
      </w:r>
      <w:r>
        <w:rPr>
          <w:rFonts w:hint="eastAsia"/>
          <w:sz w:val="24"/>
          <w:highlight w:val="none"/>
        </w:rPr>
        <w:t>用</w:t>
      </w:r>
      <w:r>
        <w:rPr>
          <w:rFonts w:hint="eastAsia"/>
          <w:color w:val="auto"/>
          <w:sz w:val="24"/>
          <w:highlight w:val="none"/>
        </w:rPr>
        <w:t>的，由甲方承担。</w:t>
      </w:r>
    </w:p>
    <w:p>
      <w:pPr>
        <w:numPr>
          <w:ilvl w:val="1"/>
          <w:numId w:val="2"/>
        </w:numPr>
        <w:spacing w:line="440" w:lineRule="exact"/>
        <w:ind w:left="840" w:leftChars="0" w:hanging="420" w:firstLineChars="0"/>
        <w:rPr>
          <w:ins w:id="0" w:author="赵瑞萌" w:date="2022-08-13T12:15:00Z"/>
          <w:sz w:val="24"/>
        </w:rPr>
      </w:pPr>
      <w:r>
        <w:rPr>
          <w:rFonts w:hint="eastAsia"/>
          <w:color w:val="auto"/>
          <w:sz w:val="24"/>
          <w:highlight w:val="none"/>
        </w:rPr>
        <w:t>甲方有按本合同约定向乙方按时支付物流费用的责任。甲方若未按照本合同第四条第二款的约定及时向乙方支付费用的，视为违约，每逾期一天按照甲方未支付款项</w:t>
      </w:r>
      <w:r>
        <w:rPr>
          <w:rFonts w:hint="eastAsia" w:asciiTheme="minorEastAsia" w:hAnsiTheme="minorEastAsia" w:eastAsiaTheme="minorEastAsia" w:cstheme="minorEastAsia"/>
          <w:b/>
          <w:bCs/>
          <w:color w:val="auto"/>
          <w:sz w:val="22"/>
          <w:szCs w:val="22"/>
          <w:highlight w:val="none"/>
          <w:shd w:val="clear" w:color="auto" w:fill="FFFFFF"/>
          <w:lang w:val="en-US" w:eastAsia="zh-CN"/>
        </w:rPr>
        <w:t>1</w:t>
      </w:r>
      <w:r>
        <w:rPr>
          <w:rFonts w:hint="eastAsia" w:asciiTheme="minorEastAsia" w:hAnsiTheme="minorEastAsia" w:eastAsiaTheme="minorEastAsia" w:cstheme="minorEastAsia"/>
          <w:b/>
          <w:bCs/>
          <w:color w:val="auto"/>
          <w:sz w:val="22"/>
          <w:szCs w:val="22"/>
          <w:highlight w:val="none"/>
          <w:shd w:val="clear" w:color="auto" w:fill="FFFFFF"/>
        </w:rPr>
        <w:t>‰</w:t>
      </w:r>
      <w:r>
        <w:rPr>
          <w:rFonts w:hint="eastAsia"/>
          <w:color w:val="auto"/>
          <w:sz w:val="24"/>
          <w:highlight w:val="none"/>
        </w:rPr>
        <w:t>（</w:t>
      </w:r>
      <w:r>
        <w:rPr>
          <w:rFonts w:hint="eastAsia"/>
          <w:color w:val="auto"/>
          <w:sz w:val="24"/>
          <w:highlight w:val="none"/>
        </w:rPr>
        <w:t>大写</w:t>
      </w:r>
      <w:r>
        <w:rPr>
          <w:rFonts w:hint="eastAsia"/>
          <w:color w:val="auto"/>
          <w:sz w:val="24"/>
          <w:highlight w:val="none"/>
          <w:lang w:val="en-US" w:eastAsia="zh-CN"/>
        </w:rPr>
        <w:t>千</w:t>
      </w:r>
      <w:r>
        <w:rPr>
          <w:rFonts w:hint="eastAsia"/>
          <w:color w:val="auto"/>
          <w:sz w:val="24"/>
          <w:highlight w:val="none"/>
        </w:rPr>
        <w:t>分之</w:t>
      </w:r>
      <w:r>
        <w:rPr>
          <w:rFonts w:hint="eastAsia"/>
          <w:color w:val="auto"/>
          <w:sz w:val="24"/>
          <w:highlight w:val="none"/>
          <w:lang w:val="en-US" w:eastAsia="zh-CN"/>
        </w:rPr>
        <w:t>一</w:t>
      </w:r>
      <w:r>
        <w:rPr>
          <w:rFonts w:hint="eastAsia"/>
          <w:color w:val="auto"/>
          <w:sz w:val="24"/>
          <w:highlight w:val="none"/>
        </w:rPr>
        <w:t>）的标准计算逾期支付违约金。如任何一期款项拖欠超过15天的</w:t>
      </w:r>
      <w:r>
        <w:rPr>
          <w:rFonts w:hint="eastAsia"/>
          <w:color w:val="auto"/>
          <w:sz w:val="24"/>
        </w:rPr>
        <w:t>，</w:t>
      </w:r>
      <w:r>
        <w:rPr>
          <w:rFonts w:hint="eastAsia"/>
          <w:sz w:val="24"/>
        </w:rPr>
        <w:t>乙方除可按照甲方逾期天数计算违约</w:t>
      </w:r>
      <w:bookmarkStart w:id="2" w:name="_GoBack"/>
      <w:bookmarkEnd w:id="2"/>
      <w:r>
        <w:rPr>
          <w:rFonts w:hint="eastAsia"/>
          <w:sz w:val="24"/>
        </w:rPr>
        <w:t>金外，还可直接解除本合同。</w:t>
      </w:r>
    </w:p>
    <w:p>
      <w:pPr>
        <w:numPr>
          <w:ilvl w:val="1"/>
          <w:numId w:val="2"/>
        </w:numPr>
        <w:spacing w:line="440" w:lineRule="exact"/>
        <w:ind w:left="840" w:leftChars="0" w:hanging="420" w:firstLineChars="0"/>
        <w:rPr>
          <w:rFonts w:hint="eastAsia"/>
          <w:sz w:val="24"/>
        </w:rPr>
      </w:pPr>
      <w:r>
        <w:rPr>
          <w:rFonts w:hint="eastAsia"/>
          <w:sz w:val="24"/>
        </w:rPr>
        <w:t>任何情况下甲方</w:t>
      </w:r>
      <w:bookmarkStart w:id="1" w:name="_Hlk111285404"/>
      <w:r>
        <w:rPr>
          <w:rFonts w:hint="eastAsia"/>
          <w:sz w:val="24"/>
        </w:rPr>
        <w:t>（或甲方客户）</w:t>
      </w:r>
      <w:bookmarkEnd w:id="1"/>
      <w:r>
        <w:rPr>
          <w:rFonts w:hint="eastAsia"/>
          <w:sz w:val="24"/>
        </w:rPr>
        <w:t>对货物拥有完全的所有权，在任何情况下乙方都不得对该货物从事任何变卖、拍卖、抵押、扣押、赠送、拆装、使用及其他处置。乙方在此同意并完全承认甲方（或甲方客户）对合同项下货物拥有所有合法权利，并不可撤消地放弃对合同项下任何货物及相关单证的留置权。</w:t>
      </w:r>
    </w:p>
    <w:p>
      <w:pPr>
        <w:spacing w:line="440" w:lineRule="exact"/>
        <w:rPr>
          <w:sz w:val="24"/>
        </w:rPr>
      </w:pPr>
    </w:p>
    <w:p>
      <w:pPr>
        <w:tabs>
          <w:tab w:val="left" w:pos="6615"/>
        </w:tabs>
        <w:spacing w:line="440" w:lineRule="exact"/>
        <w:ind w:firstLine="482" w:firstLineChars="200"/>
        <w:rPr>
          <w:b/>
          <w:sz w:val="24"/>
        </w:rPr>
      </w:pPr>
      <w:r>
        <w:rPr>
          <w:rFonts w:hint="eastAsia"/>
          <w:b/>
          <w:sz w:val="24"/>
        </w:rPr>
        <w:t>二</w:t>
      </w:r>
      <w:r>
        <w:rPr>
          <w:b/>
          <w:sz w:val="24"/>
        </w:rPr>
        <w:t>、</w:t>
      </w:r>
      <w:r>
        <w:rPr>
          <w:rFonts w:hint="eastAsia"/>
          <w:b/>
          <w:sz w:val="24"/>
        </w:rPr>
        <w:t>乙方的权利和责任</w:t>
      </w:r>
      <w:r>
        <w:rPr>
          <w:b/>
          <w:sz w:val="24"/>
        </w:rPr>
        <w:tab/>
      </w:r>
    </w:p>
    <w:p>
      <w:pPr>
        <w:numPr>
          <w:ilvl w:val="0"/>
          <w:numId w:val="3"/>
        </w:numPr>
        <w:spacing w:line="440" w:lineRule="exact"/>
        <w:rPr>
          <w:sz w:val="24"/>
        </w:rPr>
      </w:pPr>
      <w:r>
        <w:rPr>
          <w:rFonts w:hint="eastAsia"/>
          <w:sz w:val="24"/>
        </w:rPr>
        <w:t>乙方有权向甲方收取按乙方报价，甲方书面确认报价单的物流费用。报价单经双方确认，不能单方面更改，要经双方协商并书面确认方能生效。</w:t>
      </w:r>
    </w:p>
    <w:p>
      <w:pPr>
        <w:numPr>
          <w:ilvl w:val="0"/>
          <w:numId w:val="3"/>
        </w:numPr>
        <w:spacing w:line="440" w:lineRule="exact"/>
        <w:rPr>
          <w:sz w:val="24"/>
        </w:rPr>
      </w:pPr>
      <w:r>
        <w:rPr>
          <w:rFonts w:hint="eastAsia"/>
          <w:sz w:val="24"/>
        </w:rPr>
        <w:t>乙方有根据甲方委托，妥善、及时、正确安排物流作业的义务。</w:t>
      </w:r>
    </w:p>
    <w:p>
      <w:pPr>
        <w:numPr>
          <w:ilvl w:val="0"/>
          <w:numId w:val="3"/>
        </w:numPr>
        <w:spacing w:line="440" w:lineRule="exact"/>
        <w:rPr>
          <w:sz w:val="24"/>
        </w:rPr>
      </w:pPr>
      <w:r>
        <w:rPr>
          <w:rFonts w:hint="eastAsia"/>
          <w:sz w:val="24"/>
        </w:rPr>
        <w:t>对物流过程中发生的变化和异常，乙方有及时通知甲方，并协助甲方妥善、及时、正确处理的责任。</w:t>
      </w:r>
    </w:p>
    <w:p>
      <w:pPr>
        <w:numPr>
          <w:ilvl w:val="0"/>
          <w:numId w:val="3"/>
        </w:numPr>
        <w:spacing w:line="440" w:lineRule="exact"/>
        <w:rPr>
          <w:sz w:val="24"/>
        </w:rPr>
      </w:pPr>
      <w:r>
        <w:rPr>
          <w:rFonts w:hint="eastAsia"/>
          <w:sz w:val="24"/>
        </w:rPr>
        <w:t>乙方在收送货时，有责任核对箱数和检查货物是否完整，如有异常，应即时向甲方通报并按甲方指示处理；甲方指定的收货人正常签收后产生损失和赔偿不由乙方承担。</w:t>
      </w:r>
    </w:p>
    <w:p>
      <w:pPr>
        <w:numPr>
          <w:ilvl w:val="0"/>
          <w:numId w:val="3"/>
        </w:numPr>
        <w:spacing w:line="440" w:lineRule="exact"/>
        <w:ind w:left="857"/>
        <w:rPr>
          <w:sz w:val="24"/>
        </w:rPr>
      </w:pPr>
      <w:r>
        <w:rPr>
          <w:rFonts w:hint="eastAsia"/>
          <w:sz w:val="24"/>
        </w:rPr>
        <w:t>乙方有妥善、及时、准确地保管、处理和退还与物流有关甲方单证的责任。如因乙方原因导致相关单证损毁、遗失或延误，乙方应承担赔偿责任。</w:t>
      </w:r>
    </w:p>
    <w:p>
      <w:pPr>
        <w:numPr>
          <w:ilvl w:val="0"/>
          <w:numId w:val="3"/>
        </w:numPr>
        <w:spacing w:line="440" w:lineRule="exact"/>
        <w:ind w:left="857"/>
        <w:rPr>
          <w:sz w:val="24"/>
          <w:highlight w:val="none"/>
        </w:rPr>
      </w:pPr>
      <w:r>
        <w:rPr>
          <w:rFonts w:hint="eastAsia"/>
          <w:sz w:val="24"/>
        </w:rPr>
        <w:t>物流作业过程中造成货物毁损、灭失的，乙方有责任协助甲方展开调查，协助甲方提供相关索赔资料。由于乙方原因造成的货损、灭失，乙方除承担赔偿责任外还需承担法律责任。如因乙方操作失误，导致赶不上预订航班，仓期或船期或交货期的，</w:t>
      </w:r>
      <w:r>
        <w:rPr>
          <w:rFonts w:hint="eastAsia"/>
          <w:sz w:val="24"/>
          <w:highlight w:val="none"/>
        </w:rPr>
        <w:t>乙方承担由此造成损失的相关责任</w:t>
      </w:r>
      <w:r>
        <w:rPr>
          <w:rFonts w:hint="eastAsia"/>
          <w:sz w:val="24"/>
          <w:highlight w:val="none"/>
        </w:rPr>
        <w:t>。</w:t>
      </w:r>
    </w:p>
    <w:p>
      <w:pPr>
        <w:numPr>
          <w:ilvl w:val="0"/>
          <w:numId w:val="3"/>
        </w:numPr>
        <w:spacing w:line="440" w:lineRule="exact"/>
        <w:ind w:left="857"/>
        <w:rPr>
          <w:sz w:val="24"/>
        </w:rPr>
      </w:pPr>
      <w:r>
        <w:rPr>
          <w:rFonts w:hint="eastAsia"/>
          <w:sz w:val="24"/>
        </w:rPr>
        <w:t>货物发生毁损、灭失是因不可抗力、货物本身的自然性质或合理损耗以及甲方或收货方的过错等原因造成的，乙方不承担赔偿责任，但必须第一时间提供情况报告和现场证据，否则不作不可抗力原因处理。</w:t>
      </w:r>
    </w:p>
    <w:p>
      <w:pPr>
        <w:spacing w:line="440" w:lineRule="exact"/>
        <w:rPr>
          <w:sz w:val="24"/>
        </w:rPr>
      </w:pPr>
    </w:p>
    <w:p>
      <w:pPr>
        <w:numPr>
          <w:ilvl w:val="1"/>
          <w:numId w:val="1"/>
        </w:numPr>
        <w:spacing w:line="440" w:lineRule="exact"/>
        <w:ind w:left="719" w:leftChars="256" w:hanging="181" w:hangingChars="75"/>
        <w:rPr>
          <w:b/>
          <w:sz w:val="24"/>
        </w:rPr>
      </w:pPr>
      <w:r>
        <w:rPr>
          <w:b/>
          <w:sz w:val="24"/>
        </w:rPr>
        <w:t xml:space="preserve"> </w:t>
      </w:r>
      <w:r>
        <w:rPr>
          <w:rFonts w:hint="eastAsia"/>
          <w:b/>
          <w:sz w:val="24"/>
        </w:rPr>
        <w:t>费用及结算</w:t>
      </w:r>
    </w:p>
    <w:p>
      <w:pPr>
        <w:numPr>
          <w:ilvl w:val="0"/>
          <w:numId w:val="4"/>
        </w:numPr>
        <w:spacing w:line="440" w:lineRule="exact"/>
        <w:ind w:left="811" w:leftChars="0" w:hanging="181" w:firstLineChars="0"/>
        <w:jc w:val="left"/>
        <w:rPr>
          <w:b/>
          <w:sz w:val="24"/>
        </w:rPr>
      </w:pPr>
      <w:r>
        <w:rPr>
          <w:rFonts w:hint="eastAsia"/>
          <w:b/>
          <w:sz w:val="24"/>
        </w:rPr>
        <w:t>费用</w:t>
      </w:r>
    </w:p>
    <w:p>
      <w:pPr>
        <w:numPr>
          <w:ilvl w:val="1"/>
          <w:numId w:val="4"/>
        </w:numPr>
        <w:spacing w:line="440" w:lineRule="exact"/>
        <w:jc w:val="left"/>
        <w:rPr>
          <w:sz w:val="24"/>
        </w:rPr>
      </w:pPr>
      <w:r>
        <w:rPr>
          <w:rFonts w:hint="eastAsia"/>
          <w:sz w:val="24"/>
        </w:rPr>
        <w:t>费用由双方在签订本合同时以附件形式列明，或由双方在实际进行委托时另行确认，该附件及双方日后确认的费用均为本合同的一部分，与本合同具有同等效力。</w:t>
      </w:r>
    </w:p>
    <w:p>
      <w:pPr>
        <w:numPr>
          <w:ilvl w:val="1"/>
          <w:numId w:val="4"/>
        </w:numPr>
        <w:spacing w:line="440" w:lineRule="exact"/>
        <w:jc w:val="left"/>
        <w:rPr>
          <w:sz w:val="24"/>
        </w:rPr>
      </w:pPr>
      <w:r>
        <w:rPr>
          <w:rFonts w:hint="eastAsia"/>
          <w:sz w:val="24"/>
        </w:rPr>
        <w:t>甲方应按照乙方报价的币种向乙方支付物流费用，在征得乙方同意的情况下可以用其他币种支付，汇率以业务发生日（起运日期）的乙方公布汇率或双方协议为准。</w:t>
      </w:r>
    </w:p>
    <w:p>
      <w:pPr>
        <w:numPr>
          <w:ilvl w:val="0"/>
          <w:numId w:val="4"/>
        </w:numPr>
        <w:spacing w:line="440" w:lineRule="exact"/>
        <w:ind w:left="811" w:leftChars="0" w:hanging="181" w:firstLineChars="0"/>
        <w:jc w:val="left"/>
        <w:rPr>
          <w:b/>
          <w:color w:val="auto"/>
          <w:sz w:val="24"/>
        </w:rPr>
      </w:pPr>
      <w:r>
        <w:rPr>
          <w:rFonts w:hint="eastAsia"/>
          <w:b/>
          <w:color w:val="auto"/>
          <w:sz w:val="24"/>
        </w:rPr>
        <w:t>结算</w:t>
      </w:r>
    </w:p>
    <w:p>
      <w:pPr>
        <w:numPr>
          <w:ilvl w:val="1"/>
          <w:numId w:val="4"/>
        </w:numPr>
        <w:spacing w:line="440" w:lineRule="exact"/>
        <w:jc w:val="left"/>
        <w:rPr>
          <w:color w:val="auto"/>
          <w:sz w:val="24"/>
        </w:rPr>
      </w:pPr>
      <w:r>
        <w:rPr>
          <w:rFonts w:hint="eastAsia"/>
          <w:color w:val="auto"/>
          <w:sz w:val="24"/>
        </w:rPr>
        <w:t>甲乙双方同意，甲方按如下方式向乙方支付相关费用：周结。</w:t>
      </w:r>
    </w:p>
    <w:p>
      <w:pPr>
        <w:spacing w:line="440" w:lineRule="exact"/>
        <w:ind w:left="420"/>
        <w:jc w:val="left"/>
        <w:rPr>
          <w:color w:val="auto"/>
          <w:sz w:val="24"/>
        </w:rPr>
      </w:pPr>
      <w:r>
        <w:rPr>
          <w:rFonts w:hint="eastAsia"/>
          <w:color w:val="auto"/>
          <w:sz w:val="24"/>
        </w:rPr>
        <w:t>乙方每周一提供上周日至周六的费用账单，甲方最迟周二核对确认通知乙方开票，甲方收到发票后于周四向乙方支付费用。</w:t>
      </w:r>
    </w:p>
    <w:p>
      <w:pPr>
        <w:spacing w:line="440" w:lineRule="exact"/>
        <w:ind w:firstLine="482"/>
        <w:jc w:val="left"/>
        <w:rPr>
          <w:rFonts w:ascii="宋体" w:hAnsi="华文中宋"/>
          <w:b/>
          <w:bCs/>
          <w:sz w:val="24"/>
        </w:rPr>
      </w:pPr>
      <w:r>
        <w:rPr>
          <w:rFonts w:hint="eastAsia" w:ascii="宋体" w:hAnsi="华文中宋"/>
          <w:b/>
          <w:bCs/>
          <w:sz w:val="24"/>
        </w:rPr>
        <w:t>三、乙方开户行及账号</w:t>
      </w:r>
    </w:p>
    <w:p>
      <w:pPr>
        <w:spacing w:line="440" w:lineRule="exact"/>
        <w:ind w:firstLine="482"/>
        <w:jc w:val="left"/>
        <w:rPr>
          <w:rFonts w:ascii="宋体" w:hAnsi="华文中宋"/>
          <w:b/>
          <w:bCs/>
          <w:sz w:val="24"/>
        </w:rPr>
      </w:pPr>
      <w:r>
        <w:rPr>
          <w:rFonts w:hint="eastAsia" w:ascii="宋体" w:hAnsi="华文中宋"/>
          <w:b/>
          <w:bCs/>
          <w:sz w:val="24"/>
        </w:rPr>
        <w:t>公司名：</w:t>
      </w:r>
      <w:r>
        <w:rPr>
          <w:rFonts w:hint="eastAsia" w:cs="宋体" w:asciiTheme="majorEastAsia" w:hAnsiTheme="majorEastAsia" w:eastAsiaTheme="majorEastAsia"/>
          <w:kern w:val="0"/>
          <w:szCs w:val="21"/>
        </w:rPr>
        <w:t>深圳市邦利威物流有限公司</w:t>
      </w:r>
    </w:p>
    <w:p>
      <w:pPr>
        <w:spacing w:line="440" w:lineRule="exact"/>
        <w:ind w:firstLine="482"/>
        <w:jc w:val="left"/>
        <w:rPr>
          <w:rFonts w:ascii="宋体" w:hAnsi="华文中宋"/>
          <w:b/>
          <w:bCs/>
          <w:sz w:val="24"/>
        </w:rPr>
      </w:pPr>
      <w:r>
        <w:rPr>
          <w:rFonts w:hint="eastAsia" w:ascii="宋体" w:hAnsi="华文中宋"/>
          <w:b/>
          <w:bCs/>
          <w:sz w:val="24"/>
        </w:rPr>
        <w:t>账号：</w:t>
      </w:r>
      <w:r>
        <w:rPr>
          <w:rFonts w:hint="eastAsia"/>
        </w:rPr>
        <w:t>4420 1502 8000 5254 3902</w:t>
      </w:r>
      <w:r>
        <w:rPr>
          <w:rFonts w:hint="eastAsia" w:ascii="宋体" w:hAnsi="宋体" w:cs="宋体"/>
          <w:kern w:val="0"/>
          <w:sz w:val="28"/>
          <w:szCs w:val="28"/>
        </w:rPr>
        <w:t xml:space="preserve">     </w:t>
      </w:r>
    </w:p>
    <w:p>
      <w:pPr>
        <w:spacing w:line="440" w:lineRule="exact"/>
        <w:ind w:firstLine="482"/>
        <w:jc w:val="left"/>
        <w:rPr>
          <w:rFonts w:ascii="宋体" w:hAnsi="华文中宋"/>
          <w:b/>
          <w:bCs/>
          <w:sz w:val="24"/>
        </w:rPr>
      </w:pPr>
      <w:r>
        <w:rPr>
          <w:rFonts w:hint="eastAsia" w:ascii="宋体" w:hAnsi="华文中宋"/>
          <w:b/>
          <w:bCs/>
          <w:sz w:val="24"/>
        </w:rPr>
        <w:t>开户行：</w:t>
      </w:r>
      <w:r>
        <w:rPr>
          <w:rFonts w:hint="eastAsia"/>
        </w:rPr>
        <w:t>中国建设银行股份有限公司深圳蛇口支行</w:t>
      </w:r>
      <w:r>
        <w:rPr>
          <w:rFonts w:hint="eastAsia" w:ascii="宋体" w:hAnsi="宋体" w:cs="宋体"/>
          <w:kern w:val="0"/>
          <w:sz w:val="28"/>
          <w:szCs w:val="28"/>
        </w:rPr>
        <w:t xml:space="preserve">     </w:t>
      </w:r>
    </w:p>
    <w:p>
      <w:pPr>
        <w:spacing w:line="440" w:lineRule="exact"/>
        <w:ind w:firstLine="482"/>
        <w:jc w:val="left"/>
      </w:pPr>
      <w:r>
        <w:rPr>
          <w:rFonts w:hint="eastAsia" w:ascii="宋体" w:hAnsi="华文中宋"/>
          <w:b/>
          <w:bCs/>
          <w:sz w:val="24"/>
        </w:rPr>
        <w:t>税务登记号：</w:t>
      </w:r>
      <w:r>
        <w:rPr>
          <w:rFonts w:hint="eastAsia"/>
        </w:rPr>
        <w:t>91440300060251004A</w:t>
      </w:r>
    </w:p>
    <w:p>
      <w:pPr>
        <w:spacing w:line="440" w:lineRule="exact"/>
        <w:ind w:firstLine="482"/>
        <w:jc w:val="left"/>
      </w:pPr>
    </w:p>
    <w:p>
      <w:pPr>
        <w:spacing w:line="440" w:lineRule="exact"/>
        <w:ind w:left="719" w:leftChars="256" w:hanging="181" w:hangingChars="75"/>
        <w:rPr>
          <w:rFonts w:ascii="宋体" w:hAnsi="宋体"/>
          <w:sz w:val="24"/>
        </w:rPr>
      </w:pPr>
      <w:r>
        <w:rPr>
          <w:rFonts w:hint="eastAsia" w:ascii="宋体" w:hAnsi="宋体"/>
          <w:b/>
          <w:sz w:val="24"/>
        </w:rPr>
        <w:t>第五条</w:t>
      </w:r>
      <w:r>
        <w:rPr>
          <w:rFonts w:hint="eastAsia" w:ascii="宋体" w:hAnsi="宋体"/>
          <w:sz w:val="24"/>
        </w:rPr>
        <w:t xml:space="preserve">   </w:t>
      </w:r>
      <w:r>
        <w:rPr>
          <w:rFonts w:hint="eastAsia" w:ascii="宋体" w:hAnsi="宋体"/>
          <w:b/>
          <w:sz w:val="24"/>
        </w:rPr>
        <w:t xml:space="preserve"> 合同的变更和终止</w:t>
      </w:r>
    </w:p>
    <w:p>
      <w:pPr>
        <w:spacing w:line="440" w:lineRule="exact"/>
        <w:ind w:left="645"/>
        <w:rPr>
          <w:sz w:val="24"/>
        </w:rPr>
      </w:pPr>
      <w:r>
        <w:rPr>
          <w:sz w:val="24"/>
        </w:rPr>
        <w:t>一、</w:t>
      </w:r>
      <w:r>
        <w:rPr>
          <w:rFonts w:hint="eastAsia"/>
          <w:sz w:val="24"/>
        </w:rPr>
        <w:t>甲乙双方协商一致，可以变更和终止合同。任何一方单方面提前终止合同的，应提前3</w:t>
      </w:r>
      <w:r>
        <w:rPr>
          <w:sz w:val="24"/>
        </w:rPr>
        <w:t>0</w:t>
      </w:r>
      <w:r>
        <w:rPr>
          <w:rFonts w:hint="eastAsia"/>
          <w:sz w:val="24"/>
        </w:rPr>
        <w:t>天通知对方，并做好相应的交接工作。</w:t>
      </w:r>
    </w:p>
    <w:p>
      <w:pPr>
        <w:spacing w:line="440" w:lineRule="exact"/>
        <w:ind w:left="1125" w:leftChars="307" w:hanging="480" w:hangingChars="200"/>
        <w:rPr>
          <w:sz w:val="24"/>
        </w:rPr>
      </w:pPr>
      <w:r>
        <w:rPr>
          <w:sz w:val="24"/>
        </w:rPr>
        <w:t>二、</w:t>
      </w:r>
      <w:r>
        <w:rPr>
          <w:rFonts w:hint="eastAsia"/>
          <w:sz w:val="24"/>
        </w:rPr>
        <w:t>合同到期后如双方无异议，自动续期一年，合同终止后，甲乙双方应遵循诚实信用原则，互相保守商业秘密。</w:t>
      </w:r>
    </w:p>
    <w:p>
      <w:pPr>
        <w:tabs>
          <w:tab w:val="left" w:pos="3870"/>
        </w:tabs>
        <w:spacing w:line="440" w:lineRule="exact"/>
        <w:ind w:left="538"/>
        <w:rPr>
          <w:sz w:val="24"/>
        </w:rPr>
      </w:pPr>
    </w:p>
    <w:p>
      <w:pPr>
        <w:tabs>
          <w:tab w:val="left" w:pos="3870"/>
        </w:tabs>
        <w:spacing w:line="440" w:lineRule="exact"/>
        <w:ind w:left="538"/>
        <w:rPr>
          <w:sz w:val="24"/>
        </w:rPr>
      </w:pPr>
      <w:r>
        <w:rPr>
          <w:sz w:val="24"/>
        </w:rPr>
        <w:tab/>
      </w:r>
    </w:p>
    <w:p>
      <w:pPr>
        <w:spacing w:line="440" w:lineRule="exact"/>
        <w:ind w:firstLine="482" w:firstLineChars="200"/>
        <w:rPr>
          <w:b/>
          <w:sz w:val="24"/>
        </w:rPr>
      </w:pPr>
      <w:r>
        <w:rPr>
          <w:rFonts w:hint="eastAsia"/>
          <w:b/>
          <w:sz w:val="24"/>
        </w:rPr>
        <w:t>第六条</w:t>
      </w:r>
      <w:r>
        <w:rPr>
          <w:b/>
          <w:sz w:val="24"/>
        </w:rPr>
        <w:t xml:space="preserve">  </w:t>
      </w:r>
      <w:r>
        <w:rPr>
          <w:rFonts w:hint="eastAsia"/>
          <w:b/>
          <w:sz w:val="24"/>
        </w:rPr>
        <w:t>争议解决</w:t>
      </w:r>
    </w:p>
    <w:p>
      <w:pPr>
        <w:spacing w:line="440" w:lineRule="exact"/>
        <w:ind w:left="718" w:leftChars="342" w:firstLine="480" w:firstLineChars="200"/>
        <w:rPr>
          <w:sz w:val="24"/>
        </w:rPr>
      </w:pPr>
      <w:r>
        <w:rPr>
          <w:rFonts w:hint="eastAsia"/>
          <w:sz w:val="24"/>
        </w:rPr>
        <w:t>本合同执行中如发生争议，先由双方协商解决，如协商不能解决，任何一方有权向甲方所在地有管辖权的法院起诉，违约方应承担守约方为此付出的律师费、保全费、差旅费等支出。</w:t>
      </w:r>
    </w:p>
    <w:p>
      <w:pPr>
        <w:spacing w:line="440" w:lineRule="exact"/>
        <w:ind w:left="718" w:leftChars="256" w:hanging="180" w:hangingChars="75"/>
        <w:rPr>
          <w:sz w:val="24"/>
        </w:rPr>
      </w:pPr>
    </w:p>
    <w:p>
      <w:pPr>
        <w:spacing w:line="440" w:lineRule="exact"/>
        <w:ind w:firstLine="482" w:firstLineChars="200"/>
        <w:rPr>
          <w:b/>
          <w:sz w:val="24"/>
        </w:rPr>
      </w:pPr>
      <w:r>
        <w:rPr>
          <w:b/>
          <w:sz w:val="24"/>
        </w:rPr>
        <w:t xml:space="preserve">第七条  </w:t>
      </w:r>
      <w:r>
        <w:rPr>
          <w:rFonts w:hint="eastAsia"/>
          <w:b/>
          <w:sz w:val="24"/>
        </w:rPr>
        <w:t>附则</w:t>
      </w:r>
    </w:p>
    <w:p>
      <w:pPr>
        <w:spacing w:line="440" w:lineRule="exact"/>
        <w:ind w:left="959" w:leftChars="228" w:hanging="480" w:hangingChars="200"/>
        <w:rPr>
          <w:rFonts w:ascii="宋体" w:hAnsi="宋体"/>
          <w:sz w:val="24"/>
          <w:szCs w:val="28"/>
        </w:rPr>
      </w:pPr>
      <w:r>
        <w:rPr>
          <w:rFonts w:ascii="宋体" w:hAnsi="宋体"/>
          <w:sz w:val="24"/>
        </w:rPr>
        <w:t>一、合</w:t>
      </w:r>
      <w:r>
        <w:rPr>
          <w:rFonts w:hint="eastAsia" w:ascii="宋体" w:hAnsi="宋体"/>
          <w:sz w:val="24"/>
        </w:rPr>
        <w:t>同自</w:t>
      </w:r>
      <w:r>
        <w:rPr>
          <w:rFonts w:hint="eastAsia" w:ascii="宋体" w:hAnsi="宋体"/>
          <w:color w:val="auto"/>
          <w:sz w:val="24"/>
          <w:u w:val="single"/>
        </w:rPr>
        <w:t>2022</w:t>
      </w:r>
      <w:r>
        <w:rPr>
          <w:rFonts w:hint="eastAsia" w:ascii="宋体" w:hAnsi="宋体"/>
          <w:color w:val="auto"/>
          <w:sz w:val="24"/>
        </w:rPr>
        <w:t>年</w:t>
      </w:r>
      <w:r>
        <w:rPr>
          <w:rFonts w:hint="eastAsia" w:ascii="宋体" w:hAnsi="宋体"/>
          <w:color w:val="auto"/>
          <w:sz w:val="24"/>
          <w:u w:val="single"/>
        </w:rPr>
        <w:t>8</w:t>
      </w:r>
      <w:r>
        <w:rPr>
          <w:rFonts w:hint="eastAsia" w:ascii="宋体" w:hAnsi="宋体"/>
          <w:color w:val="auto"/>
          <w:sz w:val="24"/>
        </w:rPr>
        <w:t>月</w:t>
      </w:r>
      <w:r>
        <w:rPr>
          <w:rFonts w:hint="eastAsia" w:ascii="宋体" w:hAnsi="宋体"/>
          <w:color w:val="auto"/>
          <w:sz w:val="24"/>
          <w:u w:val="single"/>
        </w:rPr>
        <w:t>1</w:t>
      </w:r>
      <w:r>
        <w:rPr>
          <w:rFonts w:hint="eastAsia" w:ascii="宋体" w:hAnsi="宋体"/>
          <w:color w:val="auto"/>
          <w:sz w:val="24"/>
        </w:rPr>
        <w:t>日起至</w:t>
      </w:r>
      <w:r>
        <w:rPr>
          <w:rFonts w:hint="eastAsia" w:ascii="宋体" w:hAnsi="宋体"/>
          <w:color w:val="auto"/>
          <w:sz w:val="24"/>
          <w:u w:val="single"/>
        </w:rPr>
        <w:t>2023</w:t>
      </w:r>
      <w:r>
        <w:rPr>
          <w:rFonts w:hint="eastAsia" w:ascii="宋体" w:hAnsi="宋体"/>
          <w:color w:val="auto"/>
          <w:sz w:val="24"/>
        </w:rPr>
        <w:t>年</w:t>
      </w:r>
      <w:r>
        <w:rPr>
          <w:rFonts w:hint="eastAsia" w:ascii="宋体" w:hAnsi="宋体"/>
          <w:color w:val="auto"/>
          <w:sz w:val="24"/>
          <w:u w:val="single"/>
        </w:rPr>
        <w:t>7</w:t>
      </w:r>
      <w:r>
        <w:rPr>
          <w:rFonts w:hint="eastAsia" w:ascii="宋体" w:hAnsi="宋体"/>
          <w:color w:val="auto"/>
          <w:sz w:val="24"/>
        </w:rPr>
        <w:t>月</w:t>
      </w:r>
      <w:r>
        <w:rPr>
          <w:rFonts w:hint="eastAsia" w:ascii="宋体" w:hAnsi="宋体"/>
          <w:color w:val="auto"/>
          <w:sz w:val="24"/>
          <w:u w:val="single"/>
        </w:rPr>
        <w:t>31</w:t>
      </w:r>
      <w:r>
        <w:rPr>
          <w:rFonts w:hint="eastAsia" w:ascii="宋体" w:hAnsi="宋体"/>
          <w:sz w:val="24"/>
        </w:rPr>
        <w:t>日止。</w:t>
      </w:r>
    </w:p>
    <w:p>
      <w:pPr>
        <w:spacing w:line="440" w:lineRule="exact"/>
        <w:ind w:left="900" w:leftChars="200" w:hanging="480" w:hangingChars="200"/>
        <w:rPr>
          <w:rFonts w:ascii="宋体" w:hAnsi="宋体"/>
          <w:sz w:val="24"/>
          <w:szCs w:val="28"/>
        </w:rPr>
      </w:pPr>
      <w:r>
        <w:rPr>
          <w:rFonts w:ascii="宋体" w:hAnsi="宋体"/>
          <w:sz w:val="24"/>
          <w:szCs w:val="28"/>
        </w:rPr>
        <w:t>二、本合同正本一式</w:t>
      </w:r>
      <w:r>
        <w:rPr>
          <w:rFonts w:hint="eastAsia" w:ascii="宋体" w:hAnsi="宋体"/>
          <w:sz w:val="24"/>
          <w:szCs w:val="28"/>
        </w:rPr>
        <w:t>两</w:t>
      </w:r>
      <w:r>
        <w:rPr>
          <w:rFonts w:ascii="宋体" w:hAnsi="宋体"/>
          <w:sz w:val="24"/>
          <w:szCs w:val="28"/>
        </w:rPr>
        <w:t>份，乙方、甲方各执</w:t>
      </w:r>
      <w:r>
        <w:rPr>
          <w:rFonts w:hint="eastAsia" w:ascii="宋体" w:hAnsi="宋体"/>
          <w:sz w:val="24"/>
          <w:szCs w:val="28"/>
        </w:rPr>
        <w:t>一</w:t>
      </w:r>
      <w:r>
        <w:rPr>
          <w:rFonts w:ascii="宋体" w:hAnsi="宋体"/>
          <w:sz w:val="24"/>
          <w:szCs w:val="28"/>
        </w:rPr>
        <w:t>份</w:t>
      </w:r>
      <w:r>
        <w:rPr>
          <w:rFonts w:hint="eastAsia" w:ascii="宋体" w:hAnsi="宋体"/>
          <w:sz w:val="24"/>
          <w:szCs w:val="28"/>
        </w:rPr>
        <w:t>，具有同等法律效力。双方签字盖章后生效。</w:t>
      </w:r>
    </w:p>
    <w:p>
      <w:pPr>
        <w:spacing w:line="440" w:lineRule="exact"/>
        <w:ind w:left="900" w:leftChars="200" w:hanging="480" w:hangingChars="200"/>
        <w:rPr>
          <w:rFonts w:ascii="宋体" w:hAnsi="宋体"/>
          <w:sz w:val="24"/>
          <w:szCs w:val="28"/>
        </w:rPr>
      </w:pPr>
    </w:p>
    <w:p>
      <w:pPr>
        <w:spacing w:line="440" w:lineRule="exact"/>
        <w:ind w:left="900" w:leftChars="200" w:hanging="480" w:hangingChars="200"/>
        <w:rPr>
          <w:rFonts w:ascii="宋体" w:hAnsi="宋体"/>
          <w:sz w:val="24"/>
          <w:szCs w:val="28"/>
        </w:rPr>
      </w:pPr>
    </w:p>
    <w:p>
      <w:pPr>
        <w:spacing w:line="440" w:lineRule="exact"/>
        <w:ind w:left="900" w:leftChars="200" w:hanging="480" w:hangingChars="200"/>
        <w:rPr>
          <w:rFonts w:ascii="宋体" w:hAnsi="宋体"/>
          <w:sz w:val="24"/>
          <w:szCs w:val="28"/>
        </w:rPr>
      </w:pPr>
      <w:r>
        <w:rPr>
          <w:rFonts w:hint="eastAsia" w:ascii="宋体" w:hAnsi="宋体"/>
          <w:sz w:val="24"/>
          <w:szCs w:val="28"/>
        </w:rPr>
        <w:t>其他内容见附件</w:t>
      </w:r>
    </w:p>
    <w:p>
      <w:pPr>
        <w:spacing w:line="440" w:lineRule="exact"/>
        <w:ind w:left="900" w:leftChars="200" w:hanging="480" w:hangingChars="200"/>
        <w:rPr>
          <w:rFonts w:hint="default" w:ascii="宋体" w:hAnsi="宋体" w:eastAsia="宋体"/>
          <w:sz w:val="24"/>
          <w:szCs w:val="28"/>
          <w:lang w:val="en-US" w:eastAsia="zh-CN"/>
        </w:rPr>
      </w:pPr>
      <w:r>
        <w:rPr>
          <w:rFonts w:hint="eastAsia" w:ascii="宋体" w:hAnsi="宋体"/>
          <w:sz w:val="24"/>
          <w:szCs w:val="28"/>
          <w:lang w:val="en-US" w:eastAsia="zh-CN"/>
        </w:rPr>
        <w:t>附件一：海运报价</w:t>
      </w:r>
    </w:p>
    <w:p>
      <w:pPr>
        <w:spacing w:line="440" w:lineRule="exact"/>
        <w:ind w:left="900" w:leftChars="200" w:hanging="480" w:hangingChars="200"/>
        <w:rPr>
          <w:rFonts w:ascii="宋体" w:hAnsi="宋体"/>
          <w:sz w:val="24"/>
          <w:szCs w:val="28"/>
        </w:rPr>
      </w:pPr>
    </w:p>
    <w:p>
      <w:pPr>
        <w:spacing w:line="440" w:lineRule="exact"/>
        <w:rPr>
          <w:rFonts w:ascii="宋体" w:hAnsi="宋体"/>
          <w:sz w:val="24"/>
          <w:szCs w:val="28"/>
        </w:rPr>
      </w:pPr>
    </w:p>
    <w:p>
      <w:pPr>
        <w:spacing w:line="440" w:lineRule="exact"/>
        <w:ind w:left="900" w:leftChars="200" w:hanging="480" w:hangingChars="200"/>
        <w:jc w:val="center"/>
        <w:rPr>
          <w:rFonts w:ascii="宋体" w:hAnsi="宋体"/>
          <w:sz w:val="24"/>
          <w:szCs w:val="28"/>
        </w:rPr>
      </w:pPr>
      <w:r>
        <w:rPr>
          <w:rFonts w:ascii="宋体" w:hAnsi="宋体"/>
          <w:sz w:val="24"/>
          <w:szCs w:val="28"/>
        </w:rPr>
        <w:t>（以下无正文，为文书签署页）</w:t>
      </w:r>
    </w:p>
    <w:p>
      <w:pPr>
        <w:spacing w:line="440" w:lineRule="exact"/>
        <w:ind w:left="900" w:leftChars="200" w:hanging="480" w:hangingChars="200"/>
        <w:rPr>
          <w:rFonts w:ascii="宋体" w:hAnsi="宋体"/>
          <w:sz w:val="24"/>
          <w:szCs w:val="28"/>
        </w:rPr>
      </w:pPr>
    </w:p>
    <w:p>
      <w:pPr>
        <w:spacing w:line="440" w:lineRule="exact"/>
        <w:rPr>
          <w:sz w:val="24"/>
        </w:rPr>
      </w:pPr>
      <w:r>
        <w:rPr>
          <w:rFonts w:hint="eastAsia"/>
          <w:b/>
          <w:sz w:val="24"/>
        </w:rPr>
        <w:t>甲方：                                      乙方：（公章）</w:t>
      </w:r>
      <w:r>
        <w:rPr>
          <w:rFonts w:hint="eastAsia" w:ascii="宋体" w:hAnsi="宋体"/>
          <w:b/>
          <w:bCs/>
          <w:sz w:val="24"/>
        </w:rPr>
        <w:t>深圳市邦利威物流有限公司</w:t>
      </w:r>
    </w:p>
    <w:p>
      <w:pPr>
        <w:spacing w:line="440" w:lineRule="exact"/>
        <w:ind w:firstLine="482" w:firstLineChars="200"/>
        <w:rPr>
          <w:b/>
          <w:sz w:val="24"/>
        </w:rPr>
      </w:pPr>
      <w:r>
        <w:rPr>
          <w:rFonts w:hint="eastAsia"/>
          <w:b/>
          <w:sz w:val="24"/>
        </w:rPr>
        <w:t>代表人：（签章）                        代表人：（签章）</w:t>
      </w:r>
    </w:p>
    <w:p>
      <w:pPr>
        <w:spacing w:line="440" w:lineRule="exact"/>
        <w:ind w:firstLine="482" w:firstLineChars="200"/>
        <w:rPr>
          <w:b/>
          <w:sz w:val="24"/>
        </w:rPr>
      </w:pPr>
      <w:r>
        <w:rPr>
          <w:b/>
          <w:sz w:val="24"/>
        </w:rPr>
        <w:t xml:space="preserve">日  期：                              </w:t>
      </w:r>
      <w:r>
        <w:rPr>
          <w:rFonts w:hint="eastAsia"/>
          <w:b/>
          <w:sz w:val="24"/>
        </w:rPr>
        <w:t xml:space="preserve"> </w:t>
      </w:r>
      <w:r>
        <w:rPr>
          <w:b/>
          <w:sz w:val="24"/>
        </w:rPr>
        <w:t xml:space="preserve"> 日  期：</w:t>
      </w:r>
    </w:p>
    <w:p/>
    <w:sectPr>
      <w:head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
    <w:altName w:val="宋体"/>
    <w:panose1 w:val="00000000000000000000"/>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ADD8F"/>
    <w:multiLevelType w:val="multilevel"/>
    <w:tmpl w:val="93EADD8F"/>
    <w:lvl w:ilvl="0" w:tentative="0">
      <w:start w:val="1"/>
      <w:numFmt w:val="japaneseCounting"/>
      <w:lvlText w:val="%1、"/>
      <w:lvlJc w:val="left"/>
      <w:pPr>
        <w:tabs>
          <w:tab w:val="left" w:pos="420"/>
        </w:tabs>
        <w:ind w:left="420" w:hanging="420"/>
      </w:pPr>
      <w:rPr>
        <w:rFonts w:hint="eastAsia"/>
      </w:rPr>
    </w:lvl>
    <w:lvl w:ilvl="1" w:tentative="0">
      <w:start w:val="1"/>
      <w:numFmt w:val="decimal"/>
      <w:suff w:val="nothing"/>
      <w:lvlText w:val="%2."/>
      <w:lvlJc w:val="left"/>
      <w:pPr>
        <w:ind w:left="840" w:hanging="420"/>
      </w:pPr>
      <w:rPr>
        <w:rFonts w:hint="eastAsia"/>
        <w:color w:val="auto"/>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4439050E"/>
    <w:multiLevelType w:val="multilevel"/>
    <w:tmpl w:val="4439050E"/>
    <w:lvl w:ilvl="0" w:tentative="0">
      <w:start w:val="1"/>
      <w:numFmt w:val="decimal"/>
      <w:lvlText w:val="%1、"/>
      <w:lvlJc w:val="left"/>
      <w:pPr>
        <w:tabs>
          <w:tab w:val="left" w:pos="360"/>
        </w:tabs>
        <w:ind w:left="360" w:hanging="360"/>
      </w:pPr>
      <w:rPr>
        <w:rFonts w:hint="eastAsia"/>
      </w:rPr>
    </w:lvl>
    <w:lvl w:ilvl="1" w:tentative="0">
      <w:start w:val="3"/>
      <w:numFmt w:val="japaneseCounting"/>
      <w:lvlText w:val="第%2条"/>
      <w:lvlJc w:val="left"/>
      <w:pPr>
        <w:tabs>
          <w:tab w:val="left" w:pos="1140"/>
        </w:tabs>
        <w:ind w:left="1140" w:hanging="720"/>
      </w:pPr>
      <w:rPr>
        <w:rFonts w:hint="default" w:ascii="宋体" w:hAnsi="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FE84469"/>
    <w:multiLevelType w:val="multilevel"/>
    <w:tmpl w:val="4FE84469"/>
    <w:lvl w:ilvl="0" w:tentative="0">
      <w:start w:val="1"/>
      <w:numFmt w:val="decimal"/>
      <w:lvlText w:val="%1."/>
      <w:lvlJc w:val="left"/>
      <w:pPr>
        <w:tabs>
          <w:tab w:val="left" w:pos="855"/>
        </w:tabs>
        <w:ind w:left="855" w:hanging="420"/>
      </w:pPr>
    </w:lvl>
    <w:lvl w:ilvl="1" w:tentative="0">
      <w:start w:val="1"/>
      <w:numFmt w:val="decimal"/>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3">
    <w:nsid w:val="664B146E"/>
    <w:multiLevelType w:val="multilevel"/>
    <w:tmpl w:val="664B146E"/>
    <w:lvl w:ilvl="0" w:tentative="0">
      <w:start w:val="1"/>
      <w:numFmt w:val="japaneseCounting"/>
      <w:lvlText w:val="%1、"/>
      <w:lvlJc w:val="left"/>
      <w:pPr>
        <w:tabs>
          <w:tab w:val="left" w:pos="420"/>
        </w:tabs>
        <w:ind w:left="512" w:hanging="42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瑞萌">
    <w15:presenceInfo w15:providerId="None" w15:userId="赵瑞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MDc2MzEzMzNjMDhlNTg4MDdjNGYwZjcxZDU0OWYifQ=="/>
  </w:docVars>
  <w:rsids>
    <w:rsidRoot w:val="00F22D02"/>
    <w:rsid w:val="00003E9F"/>
    <w:rsid w:val="00004DF9"/>
    <w:rsid w:val="00005DBE"/>
    <w:rsid w:val="000074BC"/>
    <w:rsid w:val="00010CC1"/>
    <w:rsid w:val="00012B79"/>
    <w:rsid w:val="00013E0A"/>
    <w:rsid w:val="00014672"/>
    <w:rsid w:val="0001542E"/>
    <w:rsid w:val="00016B8D"/>
    <w:rsid w:val="0001711E"/>
    <w:rsid w:val="000200D2"/>
    <w:rsid w:val="000200E3"/>
    <w:rsid w:val="00020E54"/>
    <w:rsid w:val="00021502"/>
    <w:rsid w:val="00024263"/>
    <w:rsid w:val="00025A90"/>
    <w:rsid w:val="000314B1"/>
    <w:rsid w:val="00032039"/>
    <w:rsid w:val="00032CBF"/>
    <w:rsid w:val="00032E72"/>
    <w:rsid w:val="00033CBD"/>
    <w:rsid w:val="00034B19"/>
    <w:rsid w:val="000350FC"/>
    <w:rsid w:val="00035941"/>
    <w:rsid w:val="00035AB5"/>
    <w:rsid w:val="00042196"/>
    <w:rsid w:val="00042272"/>
    <w:rsid w:val="00042DF6"/>
    <w:rsid w:val="00047054"/>
    <w:rsid w:val="000477CE"/>
    <w:rsid w:val="00047884"/>
    <w:rsid w:val="00047F78"/>
    <w:rsid w:val="000509C8"/>
    <w:rsid w:val="000527DA"/>
    <w:rsid w:val="000536CC"/>
    <w:rsid w:val="000541CE"/>
    <w:rsid w:val="00055643"/>
    <w:rsid w:val="00057643"/>
    <w:rsid w:val="00057EF1"/>
    <w:rsid w:val="0006018F"/>
    <w:rsid w:val="0006074A"/>
    <w:rsid w:val="000607C5"/>
    <w:rsid w:val="00061904"/>
    <w:rsid w:val="0006233D"/>
    <w:rsid w:val="000624FD"/>
    <w:rsid w:val="00062B40"/>
    <w:rsid w:val="00063612"/>
    <w:rsid w:val="00064560"/>
    <w:rsid w:val="00064B3E"/>
    <w:rsid w:val="00064D73"/>
    <w:rsid w:val="00064EA8"/>
    <w:rsid w:val="00065804"/>
    <w:rsid w:val="000662FB"/>
    <w:rsid w:val="00067689"/>
    <w:rsid w:val="00071C51"/>
    <w:rsid w:val="000722A4"/>
    <w:rsid w:val="00072EF8"/>
    <w:rsid w:val="00073478"/>
    <w:rsid w:val="00075078"/>
    <w:rsid w:val="00075845"/>
    <w:rsid w:val="0007674C"/>
    <w:rsid w:val="000768AC"/>
    <w:rsid w:val="000805FF"/>
    <w:rsid w:val="00081F13"/>
    <w:rsid w:val="00082815"/>
    <w:rsid w:val="000862F8"/>
    <w:rsid w:val="0008719B"/>
    <w:rsid w:val="00087BA3"/>
    <w:rsid w:val="00087ED7"/>
    <w:rsid w:val="000919E8"/>
    <w:rsid w:val="00091F7D"/>
    <w:rsid w:val="000930D9"/>
    <w:rsid w:val="00094119"/>
    <w:rsid w:val="000946F9"/>
    <w:rsid w:val="00094A9A"/>
    <w:rsid w:val="0009557A"/>
    <w:rsid w:val="00095FC0"/>
    <w:rsid w:val="00096055"/>
    <w:rsid w:val="00097863"/>
    <w:rsid w:val="000A0732"/>
    <w:rsid w:val="000A4118"/>
    <w:rsid w:val="000A443B"/>
    <w:rsid w:val="000A717C"/>
    <w:rsid w:val="000A77A8"/>
    <w:rsid w:val="000A7B0C"/>
    <w:rsid w:val="000B01E6"/>
    <w:rsid w:val="000B0D68"/>
    <w:rsid w:val="000B11F8"/>
    <w:rsid w:val="000B166C"/>
    <w:rsid w:val="000B1AA8"/>
    <w:rsid w:val="000B1CED"/>
    <w:rsid w:val="000B241C"/>
    <w:rsid w:val="000B445D"/>
    <w:rsid w:val="000B4D68"/>
    <w:rsid w:val="000B6AFD"/>
    <w:rsid w:val="000C0FC4"/>
    <w:rsid w:val="000C2519"/>
    <w:rsid w:val="000C35DC"/>
    <w:rsid w:val="000C39E5"/>
    <w:rsid w:val="000C4149"/>
    <w:rsid w:val="000C67DF"/>
    <w:rsid w:val="000D000B"/>
    <w:rsid w:val="000D04E6"/>
    <w:rsid w:val="000D0834"/>
    <w:rsid w:val="000D3DEF"/>
    <w:rsid w:val="000D4E9C"/>
    <w:rsid w:val="000D509A"/>
    <w:rsid w:val="000D5B27"/>
    <w:rsid w:val="000D6DAA"/>
    <w:rsid w:val="000E1435"/>
    <w:rsid w:val="000E31CB"/>
    <w:rsid w:val="000E3D08"/>
    <w:rsid w:val="000E48D1"/>
    <w:rsid w:val="000E5025"/>
    <w:rsid w:val="000E53DC"/>
    <w:rsid w:val="000F00D4"/>
    <w:rsid w:val="000F18EF"/>
    <w:rsid w:val="000F433A"/>
    <w:rsid w:val="000F45B4"/>
    <w:rsid w:val="000F51DE"/>
    <w:rsid w:val="000F5517"/>
    <w:rsid w:val="000F56DF"/>
    <w:rsid w:val="000F619C"/>
    <w:rsid w:val="000F7F18"/>
    <w:rsid w:val="001002D6"/>
    <w:rsid w:val="001011BA"/>
    <w:rsid w:val="00102551"/>
    <w:rsid w:val="0010347C"/>
    <w:rsid w:val="00105AB9"/>
    <w:rsid w:val="001101DA"/>
    <w:rsid w:val="001177C0"/>
    <w:rsid w:val="00120A9B"/>
    <w:rsid w:val="00122798"/>
    <w:rsid w:val="00123EAA"/>
    <w:rsid w:val="00124C59"/>
    <w:rsid w:val="00124C93"/>
    <w:rsid w:val="0012699D"/>
    <w:rsid w:val="00127FC8"/>
    <w:rsid w:val="00132DBC"/>
    <w:rsid w:val="00134FA9"/>
    <w:rsid w:val="0014080B"/>
    <w:rsid w:val="001409BA"/>
    <w:rsid w:val="00140AA7"/>
    <w:rsid w:val="00140E2E"/>
    <w:rsid w:val="00140EA9"/>
    <w:rsid w:val="0014127D"/>
    <w:rsid w:val="00144816"/>
    <w:rsid w:val="00144933"/>
    <w:rsid w:val="001464C0"/>
    <w:rsid w:val="00146B06"/>
    <w:rsid w:val="00146D65"/>
    <w:rsid w:val="00146F6B"/>
    <w:rsid w:val="00146FC4"/>
    <w:rsid w:val="00147E64"/>
    <w:rsid w:val="001506D5"/>
    <w:rsid w:val="0015110A"/>
    <w:rsid w:val="00151910"/>
    <w:rsid w:val="001523F2"/>
    <w:rsid w:val="0015659E"/>
    <w:rsid w:val="00162B54"/>
    <w:rsid w:val="001643B7"/>
    <w:rsid w:val="00166179"/>
    <w:rsid w:val="00166404"/>
    <w:rsid w:val="001669D7"/>
    <w:rsid w:val="00166BC8"/>
    <w:rsid w:val="00170E32"/>
    <w:rsid w:val="001746A7"/>
    <w:rsid w:val="00174C27"/>
    <w:rsid w:val="00176206"/>
    <w:rsid w:val="00177178"/>
    <w:rsid w:val="001779CC"/>
    <w:rsid w:val="001779F5"/>
    <w:rsid w:val="00181E19"/>
    <w:rsid w:val="00182718"/>
    <w:rsid w:val="001842DA"/>
    <w:rsid w:val="001852A8"/>
    <w:rsid w:val="00185DEA"/>
    <w:rsid w:val="00186B69"/>
    <w:rsid w:val="00187969"/>
    <w:rsid w:val="001901B4"/>
    <w:rsid w:val="00191B85"/>
    <w:rsid w:val="00191F31"/>
    <w:rsid w:val="00195828"/>
    <w:rsid w:val="00197245"/>
    <w:rsid w:val="0019736E"/>
    <w:rsid w:val="00197437"/>
    <w:rsid w:val="001A0D2F"/>
    <w:rsid w:val="001A21D0"/>
    <w:rsid w:val="001A2464"/>
    <w:rsid w:val="001A248A"/>
    <w:rsid w:val="001A2E72"/>
    <w:rsid w:val="001A3910"/>
    <w:rsid w:val="001A59E2"/>
    <w:rsid w:val="001A5F50"/>
    <w:rsid w:val="001A7E55"/>
    <w:rsid w:val="001B0C86"/>
    <w:rsid w:val="001B2470"/>
    <w:rsid w:val="001B27B0"/>
    <w:rsid w:val="001B314A"/>
    <w:rsid w:val="001B39F5"/>
    <w:rsid w:val="001B4F4A"/>
    <w:rsid w:val="001B5196"/>
    <w:rsid w:val="001B7BC6"/>
    <w:rsid w:val="001C1F87"/>
    <w:rsid w:val="001C3CD4"/>
    <w:rsid w:val="001C7854"/>
    <w:rsid w:val="001D2680"/>
    <w:rsid w:val="001D4AF1"/>
    <w:rsid w:val="001E0607"/>
    <w:rsid w:val="001E1EED"/>
    <w:rsid w:val="001E330F"/>
    <w:rsid w:val="001E438E"/>
    <w:rsid w:val="001E559B"/>
    <w:rsid w:val="001E6131"/>
    <w:rsid w:val="001E6A49"/>
    <w:rsid w:val="001E7293"/>
    <w:rsid w:val="001E7649"/>
    <w:rsid w:val="001F00CC"/>
    <w:rsid w:val="001F0C99"/>
    <w:rsid w:val="001F1A05"/>
    <w:rsid w:val="001F2551"/>
    <w:rsid w:val="001F4B3B"/>
    <w:rsid w:val="001F50DB"/>
    <w:rsid w:val="001F756B"/>
    <w:rsid w:val="001F7893"/>
    <w:rsid w:val="001F7ABB"/>
    <w:rsid w:val="00200678"/>
    <w:rsid w:val="00203BB6"/>
    <w:rsid w:val="00204674"/>
    <w:rsid w:val="0020623F"/>
    <w:rsid w:val="00207C33"/>
    <w:rsid w:val="002102C3"/>
    <w:rsid w:val="00211B56"/>
    <w:rsid w:val="00212137"/>
    <w:rsid w:val="002137C8"/>
    <w:rsid w:val="00214E54"/>
    <w:rsid w:val="002153CD"/>
    <w:rsid w:val="00215494"/>
    <w:rsid w:val="00217BD0"/>
    <w:rsid w:val="002200F4"/>
    <w:rsid w:val="00221F93"/>
    <w:rsid w:val="0022284A"/>
    <w:rsid w:val="00224CAE"/>
    <w:rsid w:val="00224D27"/>
    <w:rsid w:val="00226E31"/>
    <w:rsid w:val="0022750C"/>
    <w:rsid w:val="00227903"/>
    <w:rsid w:val="002279FA"/>
    <w:rsid w:val="00227EDA"/>
    <w:rsid w:val="002308C0"/>
    <w:rsid w:val="00230974"/>
    <w:rsid w:val="00232308"/>
    <w:rsid w:val="0023239F"/>
    <w:rsid w:val="002329EB"/>
    <w:rsid w:val="00232BFE"/>
    <w:rsid w:val="0023358E"/>
    <w:rsid w:val="00233896"/>
    <w:rsid w:val="0023453B"/>
    <w:rsid w:val="00236794"/>
    <w:rsid w:val="00236B48"/>
    <w:rsid w:val="002406A6"/>
    <w:rsid w:val="00241E2F"/>
    <w:rsid w:val="002439F2"/>
    <w:rsid w:val="0024441C"/>
    <w:rsid w:val="00244B9F"/>
    <w:rsid w:val="00253706"/>
    <w:rsid w:val="002542B9"/>
    <w:rsid w:val="002550BB"/>
    <w:rsid w:val="00255204"/>
    <w:rsid w:val="00256461"/>
    <w:rsid w:val="00256A5D"/>
    <w:rsid w:val="00257028"/>
    <w:rsid w:val="002577DB"/>
    <w:rsid w:val="00262893"/>
    <w:rsid w:val="00262FAD"/>
    <w:rsid w:val="00263018"/>
    <w:rsid w:val="002651BB"/>
    <w:rsid w:val="00270574"/>
    <w:rsid w:val="00274DC8"/>
    <w:rsid w:val="00277447"/>
    <w:rsid w:val="0028019A"/>
    <w:rsid w:val="00280A12"/>
    <w:rsid w:val="00283D9F"/>
    <w:rsid w:val="002856E7"/>
    <w:rsid w:val="00285CB3"/>
    <w:rsid w:val="00286D36"/>
    <w:rsid w:val="00287653"/>
    <w:rsid w:val="002912CD"/>
    <w:rsid w:val="00291645"/>
    <w:rsid w:val="00291844"/>
    <w:rsid w:val="00291D55"/>
    <w:rsid w:val="00292D32"/>
    <w:rsid w:val="00293ABE"/>
    <w:rsid w:val="002957BD"/>
    <w:rsid w:val="00296A58"/>
    <w:rsid w:val="00296B2F"/>
    <w:rsid w:val="002978DB"/>
    <w:rsid w:val="00297A56"/>
    <w:rsid w:val="002A043D"/>
    <w:rsid w:val="002A2CB4"/>
    <w:rsid w:val="002A3D37"/>
    <w:rsid w:val="002A4DE9"/>
    <w:rsid w:val="002A757C"/>
    <w:rsid w:val="002B0ACD"/>
    <w:rsid w:val="002B340E"/>
    <w:rsid w:val="002B3833"/>
    <w:rsid w:val="002B45BE"/>
    <w:rsid w:val="002B5461"/>
    <w:rsid w:val="002B5487"/>
    <w:rsid w:val="002B5CB2"/>
    <w:rsid w:val="002B68A9"/>
    <w:rsid w:val="002B6BA3"/>
    <w:rsid w:val="002B6FB5"/>
    <w:rsid w:val="002B757F"/>
    <w:rsid w:val="002C15A4"/>
    <w:rsid w:val="002C35AB"/>
    <w:rsid w:val="002C4A97"/>
    <w:rsid w:val="002C4E88"/>
    <w:rsid w:val="002C647C"/>
    <w:rsid w:val="002C6A4A"/>
    <w:rsid w:val="002C7C02"/>
    <w:rsid w:val="002D1EDB"/>
    <w:rsid w:val="002D3EFE"/>
    <w:rsid w:val="002D61ED"/>
    <w:rsid w:val="002D6E02"/>
    <w:rsid w:val="002D792A"/>
    <w:rsid w:val="002D7E5D"/>
    <w:rsid w:val="002E041F"/>
    <w:rsid w:val="002E0D87"/>
    <w:rsid w:val="002E32A5"/>
    <w:rsid w:val="002E4256"/>
    <w:rsid w:val="002E621D"/>
    <w:rsid w:val="002E69C7"/>
    <w:rsid w:val="002E77DB"/>
    <w:rsid w:val="002E78B2"/>
    <w:rsid w:val="002E7A30"/>
    <w:rsid w:val="002F13DC"/>
    <w:rsid w:val="002F1A9B"/>
    <w:rsid w:val="002F2689"/>
    <w:rsid w:val="002F432C"/>
    <w:rsid w:val="002F468E"/>
    <w:rsid w:val="002F6776"/>
    <w:rsid w:val="003007B9"/>
    <w:rsid w:val="00300A4B"/>
    <w:rsid w:val="00301E64"/>
    <w:rsid w:val="0030217B"/>
    <w:rsid w:val="003027C9"/>
    <w:rsid w:val="00306109"/>
    <w:rsid w:val="00306DEC"/>
    <w:rsid w:val="003074D4"/>
    <w:rsid w:val="00307845"/>
    <w:rsid w:val="003101D6"/>
    <w:rsid w:val="0031022C"/>
    <w:rsid w:val="003102A0"/>
    <w:rsid w:val="00315B32"/>
    <w:rsid w:val="00316271"/>
    <w:rsid w:val="00317209"/>
    <w:rsid w:val="0031725F"/>
    <w:rsid w:val="00321565"/>
    <w:rsid w:val="00322974"/>
    <w:rsid w:val="00323AE9"/>
    <w:rsid w:val="00331588"/>
    <w:rsid w:val="0033178B"/>
    <w:rsid w:val="00331A70"/>
    <w:rsid w:val="0033215C"/>
    <w:rsid w:val="00332D77"/>
    <w:rsid w:val="0033491F"/>
    <w:rsid w:val="003352DD"/>
    <w:rsid w:val="0033646D"/>
    <w:rsid w:val="003370EF"/>
    <w:rsid w:val="003413B3"/>
    <w:rsid w:val="0034194A"/>
    <w:rsid w:val="00342389"/>
    <w:rsid w:val="0034445F"/>
    <w:rsid w:val="003476A7"/>
    <w:rsid w:val="00351FE3"/>
    <w:rsid w:val="00353584"/>
    <w:rsid w:val="00354BB3"/>
    <w:rsid w:val="00356A69"/>
    <w:rsid w:val="00356FDB"/>
    <w:rsid w:val="003611E5"/>
    <w:rsid w:val="0036299A"/>
    <w:rsid w:val="00362FFE"/>
    <w:rsid w:val="003633A3"/>
    <w:rsid w:val="00364A58"/>
    <w:rsid w:val="003655E2"/>
    <w:rsid w:val="003668CA"/>
    <w:rsid w:val="003701B9"/>
    <w:rsid w:val="00371EB4"/>
    <w:rsid w:val="003723C5"/>
    <w:rsid w:val="00372423"/>
    <w:rsid w:val="003727E5"/>
    <w:rsid w:val="0037446D"/>
    <w:rsid w:val="00376E27"/>
    <w:rsid w:val="003774FF"/>
    <w:rsid w:val="00377F76"/>
    <w:rsid w:val="00380229"/>
    <w:rsid w:val="00380260"/>
    <w:rsid w:val="00382143"/>
    <w:rsid w:val="00382339"/>
    <w:rsid w:val="00383860"/>
    <w:rsid w:val="003840FA"/>
    <w:rsid w:val="0038419D"/>
    <w:rsid w:val="00384345"/>
    <w:rsid w:val="00384B6D"/>
    <w:rsid w:val="00387178"/>
    <w:rsid w:val="003874FC"/>
    <w:rsid w:val="00387515"/>
    <w:rsid w:val="00392134"/>
    <w:rsid w:val="00392ED9"/>
    <w:rsid w:val="003A120F"/>
    <w:rsid w:val="003A2597"/>
    <w:rsid w:val="003A53A1"/>
    <w:rsid w:val="003A6AF6"/>
    <w:rsid w:val="003A7BD2"/>
    <w:rsid w:val="003B0F71"/>
    <w:rsid w:val="003B1C82"/>
    <w:rsid w:val="003B1D67"/>
    <w:rsid w:val="003B2420"/>
    <w:rsid w:val="003B28DE"/>
    <w:rsid w:val="003B2B1D"/>
    <w:rsid w:val="003B5218"/>
    <w:rsid w:val="003B6A27"/>
    <w:rsid w:val="003B76C9"/>
    <w:rsid w:val="003C1E90"/>
    <w:rsid w:val="003C421F"/>
    <w:rsid w:val="003C5604"/>
    <w:rsid w:val="003C5A3F"/>
    <w:rsid w:val="003C5CC2"/>
    <w:rsid w:val="003C5FC7"/>
    <w:rsid w:val="003D13A0"/>
    <w:rsid w:val="003D14E0"/>
    <w:rsid w:val="003D1A98"/>
    <w:rsid w:val="003D1AA6"/>
    <w:rsid w:val="003D4B76"/>
    <w:rsid w:val="003D548F"/>
    <w:rsid w:val="003D552E"/>
    <w:rsid w:val="003D6009"/>
    <w:rsid w:val="003D7B89"/>
    <w:rsid w:val="003E0E0B"/>
    <w:rsid w:val="003E214F"/>
    <w:rsid w:val="003E2DF4"/>
    <w:rsid w:val="003E2E1F"/>
    <w:rsid w:val="003E33C2"/>
    <w:rsid w:val="003E4498"/>
    <w:rsid w:val="003E4FC3"/>
    <w:rsid w:val="003E74F2"/>
    <w:rsid w:val="003E7B79"/>
    <w:rsid w:val="003F0640"/>
    <w:rsid w:val="003F102C"/>
    <w:rsid w:val="003F3D65"/>
    <w:rsid w:val="003F49EA"/>
    <w:rsid w:val="003F61DF"/>
    <w:rsid w:val="003F6566"/>
    <w:rsid w:val="003F6733"/>
    <w:rsid w:val="003F706E"/>
    <w:rsid w:val="0040059B"/>
    <w:rsid w:val="00401A54"/>
    <w:rsid w:val="00401DFB"/>
    <w:rsid w:val="00403C5C"/>
    <w:rsid w:val="00406C60"/>
    <w:rsid w:val="004070CD"/>
    <w:rsid w:val="00414EEC"/>
    <w:rsid w:val="004157DA"/>
    <w:rsid w:val="0041717F"/>
    <w:rsid w:val="004204AC"/>
    <w:rsid w:val="004258EA"/>
    <w:rsid w:val="004272E7"/>
    <w:rsid w:val="00430AE8"/>
    <w:rsid w:val="00434066"/>
    <w:rsid w:val="004349D7"/>
    <w:rsid w:val="00434DC0"/>
    <w:rsid w:val="00435F08"/>
    <w:rsid w:val="00436348"/>
    <w:rsid w:val="00436730"/>
    <w:rsid w:val="00441392"/>
    <w:rsid w:val="0044199A"/>
    <w:rsid w:val="004419B2"/>
    <w:rsid w:val="004442C2"/>
    <w:rsid w:val="00447C61"/>
    <w:rsid w:val="00447DE7"/>
    <w:rsid w:val="0045125C"/>
    <w:rsid w:val="0045195B"/>
    <w:rsid w:val="00453CDE"/>
    <w:rsid w:val="004545BC"/>
    <w:rsid w:val="00456D3E"/>
    <w:rsid w:val="00457239"/>
    <w:rsid w:val="004578FD"/>
    <w:rsid w:val="00460547"/>
    <w:rsid w:val="00466C11"/>
    <w:rsid w:val="00467FFB"/>
    <w:rsid w:val="00470BF2"/>
    <w:rsid w:val="004722EE"/>
    <w:rsid w:val="0047317B"/>
    <w:rsid w:val="004749AE"/>
    <w:rsid w:val="00474D26"/>
    <w:rsid w:val="00474E2E"/>
    <w:rsid w:val="00475604"/>
    <w:rsid w:val="00480174"/>
    <w:rsid w:val="0048041E"/>
    <w:rsid w:val="004809F8"/>
    <w:rsid w:val="00481024"/>
    <w:rsid w:val="00481859"/>
    <w:rsid w:val="00481B6F"/>
    <w:rsid w:val="00481D82"/>
    <w:rsid w:val="00482C38"/>
    <w:rsid w:val="00485341"/>
    <w:rsid w:val="004866FC"/>
    <w:rsid w:val="00487797"/>
    <w:rsid w:val="00490406"/>
    <w:rsid w:val="00494424"/>
    <w:rsid w:val="0049601B"/>
    <w:rsid w:val="00496045"/>
    <w:rsid w:val="00497B73"/>
    <w:rsid w:val="004A0103"/>
    <w:rsid w:val="004A164D"/>
    <w:rsid w:val="004A30DC"/>
    <w:rsid w:val="004A3A2B"/>
    <w:rsid w:val="004A43BB"/>
    <w:rsid w:val="004A4D83"/>
    <w:rsid w:val="004A51A3"/>
    <w:rsid w:val="004A5D32"/>
    <w:rsid w:val="004A6079"/>
    <w:rsid w:val="004A75F7"/>
    <w:rsid w:val="004A78A1"/>
    <w:rsid w:val="004B0B33"/>
    <w:rsid w:val="004B0C1F"/>
    <w:rsid w:val="004B164E"/>
    <w:rsid w:val="004B16D5"/>
    <w:rsid w:val="004B1880"/>
    <w:rsid w:val="004B1F2E"/>
    <w:rsid w:val="004B38EE"/>
    <w:rsid w:val="004B43E3"/>
    <w:rsid w:val="004B4516"/>
    <w:rsid w:val="004C06AE"/>
    <w:rsid w:val="004C2405"/>
    <w:rsid w:val="004C24CC"/>
    <w:rsid w:val="004C398F"/>
    <w:rsid w:val="004C5ADF"/>
    <w:rsid w:val="004C64A1"/>
    <w:rsid w:val="004C7451"/>
    <w:rsid w:val="004C78E1"/>
    <w:rsid w:val="004D049B"/>
    <w:rsid w:val="004D12BC"/>
    <w:rsid w:val="004D139D"/>
    <w:rsid w:val="004D27F7"/>
    <w:rsid w:val="004D28A7"/>
    <w:rsid w:val="004D2FB2"/>
    <w:rsid w:val="004D4150"/>
    <w:rsid w:val="004D46B5"/>
    <w:rsid w:val="004D4A9F"/>
    <w:rsid w:val="004D5E10"/>
    <w:rsid w:val="004D6152"/>
    <w:rsid w:val="004D7307"/>
    <w:rsid w:val="004E0B9E"/>
    <w:rsid w:val="004E141A"/>
    <w:rsid w:val="004E1A16"/>
    <w:rsid w:val="004E4278"/>
    <w:rsid w:val="004E68A2"/>
    <w:rsid w:val="004F0D0F"/>
    <w:rsid w:val="004F5D82"/>
    <w:rsid w:val="004F61DD"/>
    <w:rsid w:val="004F6982"/>
    <w:rsid w:val="004F6A8D"/>
    <w:rsid w:val="004F6DF2"/>
    <w:rsid w:val="004F7A56"/>
    <w:rsid w:val="00501290"/>
    <w:rsid w:val="005016D0"/>
    <w:rsid w:val="0050264B"/>
    <w:rsid w:val="0050319D"/>
    <w:rsid w:val="005062C9"/>
    <w:rsid w:val="0050631C"/>
    <w:rsid w:val="00510F2D"/>
    <w:rsid w:val="0051127D"/>
    <w:rsid w:val="00515301"/>
    <w:rsid w:val="00515466"/>
    <w:rsid w:val="0051589F"/>
    <w:rsid w:val="00516BD2"/>
    <w:rsid w:val="0051739C"/>
    <w:rsid w:val="00520024"/>
    <w:rsid w:val="00520627"/>
    <w:rsid w:val="0052088B"/>
    <w:rsid w:val="00522C22"/>
    <w:rsid w:val="00525197"/>
    <w:rsid w:val="0052693B"/>
    <w:rsid w:val="00530EAD"/>
    <w:rsid w:val="005316E3"/>
    <w:rsid w:val="005319A5"/>
    <w:rsid w:val="00531F04"/>
    <w:rsid w:val="00534C7A"/>
    <w:rsid w:val="005357AA"/>
    <w:rsid w:val="005403B9"/>
    <w:rsid w:val="00542C4E"/>
    <w:rsid w:val="005431CD"/>
    <w:rsid w:val="00543723"/>
    <w:rsid w:val="00543DC3"/>
    <w:rsid w:val="0054436D"/>
    <w:rsid w:val="00544F74"/>
    <w:rsid w:val="00546BCE"/>
    <w:rsid w:val="00551359"/>
    <w:rsid w:val="00551E47"/>
    <w:rsid w:val="00555DE0"/>
    <w:rsid w:val="00555FB3"/>
    <w:rsid w:val="005566D8"/>
    <w:rsid w:val="00556D3F"/>
    <w:rsid w:val="0055737B"/>
    <w:rsid w:val="00561069"/>
    <w:rsid w:val="00562670"/>
    <w:rsid w:val="0056388D"/>
    <w:rsid w:val="0056494A"/>
    <w:rsid w:val="005652BD"/>
    <w:rsid w:val="005656BD"/>
    <w:rsid w:val="00566D9B"/>
    <w:rsid w:val="00572283"/>
    <w:rsid w:val="0057344C"/>
    <w:rsid w:val="0057380B"/>
    <w:rsid w:val="0057714E"/>
    <w:rsid w:val="005806BC"/>
    <w:rsid w:val="0058219B"/>
    <w:rsid w:val="00583F24"/>
    <w:rsid w:val="00584AC7"/>
    <w:rsid w:val="00587542"/>
    <w:rsid w:val="00587BD6"/>
    <w:rsid w:val="00587DCF"/>
    <w:rsid w:val="005906F8"/>
    <w:rsid w:val="00591693"/>
    <w:rsid w:val="0059269E"/>
    <w:rsid w:val="005930C6"/>
    <w:rsid w:val="005952F9"/>
    <w:rsid w:val="00595DEC"/>
    <w:rsid w:val="00595E37"/>
    <w:rsid w:val="00596D94"/>
    <w:rsid w:val="005A1265"/>
    <w:rsid w:val="005A2F3D"/>
    <w:rsid w:val="005A2FD8"/>
    <w:rsid w:val="005A31B2"/>
    <w:rsid w:val="005A4E2D"/>
    <w:rsid w:val="005A6171"/>
    <w:rsid w:val="005A6B87"/>
    <w:rsid w:val="005A6C9C"/>
    <w:rsid w:val="005A74E8"/>
    <w:rsid w:val="005B0306"/>
    <w:rsid w:val="005B0575"/>
    <w:rsid w:val="005B071D"/>
    <w:rsid w:val="005B2369"/>
    <w:rsid w:val="005B2CA8"/>
    <w:rsid w:val="005B37BC"/>
    <w:rsid w:val="005B4541"/>
    <w:rsid w:val="005B6EB1"/>
    <w:rsid w:val="005B7E21"/>
    <w:rsid w:val="005C097D"/>
    <w:rsid w:val="005C17DE"/>
    <w:rsid w:val="005C1EB9"/>
    <w:rsid w:val="005C5B47"/>
    <w:rsid w:val="005C5DB2"/>
    <w:rsid w:val="005D03E6"/>
    <w:rsid w:val="005D0671"/>
    <w:rsid w:val="005D168E"/>
    <w:rsid w:val="005D3FB9"/>
    <w:rsid w:val="005D48E1"/>
    <w:rsid w:val="005D5BAB"/>
    <w:rsid w:val="005D7949"/>
    <w:rsid w:val="005D7E27"/>
    <w:rsid w:val="005E339A"/>
    <w:rsid w:val="005E4F9E"/>
    <w:rsid w:val="005E51E9"/>
    <w:rsid w:val="005E7E89"/>
    <w:rsid w:val="005E7F85"/>
    <w:rsid w:val="005F0A25"/>
    <w:rsid w:val="005F226E"/>
    <w:rsid w:val="005F65A0"/>
    <w:rsid w:val="00600035"/>
    <w:rsid w:val="00601F4E"/>
    <w:rsid w:val="006020B8"/>
    <w:rsid w:val="00603D41"/>
    <w:rsid w:val="00603E1E"/>
    <w:rsid w:val="006058F9"/>
    <w:rsid w:val="00606260"/>
    <w:rsid w:val="006071A4"/>
    <w:rsid w:val="00607711"/>
    <w:rsid w:val="006106F2"/>
    <w:rsid w:val="006119C8"/>
    <w:rsid w:val="00612040"/>
    <w:rsid w:val="006141F2"/>
    <w:rsid w:val="006162DD"/>
    <w:rsid w:val="0061656F"/>
    <w:rsid w:val="00620314"/>
    <w:rsid w:val="0062130F"/>
    <w:rsid w:val="006223EB"/>
    <w:rsid w:val="00622639"/>
    <w:rsid w:val="00623F4D"/>
    <w:rsid w:val="00624296"/>
    <w:rsid w:val="00624F9F"/>
    <w:rsid w:val="00625315"/>
    <w:rsid w:val="00627D39"/>
    <w:rsid w:val="00631D70"/>
    <w:rsid w:val="00632DE5"/>
    <w:rsid w:val="006362A6"/>
    <w:rsid w:val="006370E4"/>
    <w:rsid w:val="00637930"/>
    <w:rsid w:val="006402BB"/>
    <w:rsid w:val="006407E5"/>
    <w:rsid w:val="0064255E"/>
    <w:rsid w:val="00642C1B"/>
    <w:rsid w:val="00643817"/>
    <w:rsid w:val="006445E1"/>
    <w:rsid w:val="006449C4"/>
    <w:rsid w:val="00645DA0"/>
    <w:rsid w:val="006464AE"/>
    <w:rsid w:val="00646771"/>
    <w:rsid w:val="0064680A"/>
    <w:rsid w:val="006469A9"/>
    <w:rsid w:val="006472F9"/>
    <w:rsid w:val="00647A42"/>
    <w:rsid w:val="00647C9F"/>
    <w:rsid w:val="00647EE9"/>
    <w:rsid w:val="006500E5"/>
    <w:rsid w:val="006502EB"/>
    <w:rsid w:val="00652A25"/>
    <w:rsid w:val="00652F85"/>
    <w:rsid w:val="00654013"/>
    <w:rsid w:val="0065430C"/>
    <w:rsid w:val="00656DBC"/>
    <w:rsid w:val="00660CDE"/>
    <w:rsid w:val="0066176B"/>
    <w:rsid w:val="006668E4"/>
    <w:rsid w:val="00667647"/>
    <w:rsid w:val="006676E0"/>
    <w:rsid w:val="0067085B"/>
    <w:rsid w:val="006708B4"/>
    <w:rsid w:val="00671669"/>
    <w:rsid w:val="006737BC"/>
    <w:rsid w:val="00675733"/>
    <w:rsid w:val="0067612E"/>
    <w:rsid w:val="00677947"/>
    <w:rsid w:val="00680851"/>
    <w:rsid w:val="006810CC"/>
    <w:rsid w:val="00687398"/>
    <w:rsid w:val="00687D56"/>
    <w:rsid w:val="00687EFF"/>
    <w:rsid w:val="00690321"/>
    <w:rsid w:val="00692178"/>
    <w:rsid w:val="00692DAD"/>
    <w:rsid w:val="006941AA"/>
    <w:rsid w:val="006943C5"/>
    <w:rsid w:val="00695667"/>
    <w:rsid w:val="00695D31"/>
    <w:rsid w:val="006A0963"/>
    <w:rsid w:val="006A1DFE"/>
    <w:rsid w:val="006A1E19"/>
    <w:rsid w:val="006A45FC"/>
    <w:rsid w:val="006A5591"/>
    <w:rsid w:val="006A612F"/>
    <w:rsid w:val="006A73FA"/>
    <w:rsid w:val="006B00AF"/>
    <w:rsid w:val="006B025E"/>
    <w:rsid w:val="006B1347"/>
    <w:rsid w:val="006B1780"/>
    <w:rsid w:val="006B2A48"/>
    <w:rsid w:val="006B3E4E"/>
    <w:rsid w:val="006B50C2"/>
    <w:rsid w:val="006B638F"/>
    <w:rsid w:val="006B73F8"/>
    <w:rsid w:val="006C0778"/>
    <w:rsid w:val="006C0D70"/>
    <w:rsid w:val="006C27E2"/>
    <w:rsid w:val="006C2D0D"/>
    <w:rsid w:val="006C358B"/>
    <w:rsid w:val="006C713A"/>
    <w:rsid w:val="006C727A"/>
    <w:rsid w:val="006D0855"/>
    <w:rsid w:val="006D2C55"/>
    <w:rsid w:val="006D44DA"/>
    <w:rsid w:val="006D5D77"/>
    <w:rsid w:val="006D6434"/>
    <w:rsid w:val="006D7B8D"/>
    <w:rsid w:val="006E0911"/>
    <w:rsid w:val="006E20E5"/>
    <w:rsid w:val="006E25F1"/>
    <w:rsid w:val="006E2CAF"/>
    <w:rsid w:val="006E3435"/>
    <w:rsid w:val="006E3451"/>
    <w:rsid w:val="006E57E2"/>
    <w:rsid w:val="006F22C0"/>
    <w:rsid w:val="006F2ED9"/>
    <w:rsid w:val="006F36CF"/>
    <w:rsid w:val="006F4CF7"/>
    <w:rsid w:val="006F5854"/>
    <w:rsid w:val="006F60DD"/>
    <w:rsid w:val="006F6954"/>
    <w:rsid w:val="006F6C93"/>
    <w:rsid w:val="00700AAC"/>
    <w:rsid w:val="00703859"/>
    <w:rsid w:val="00704F34"/>
    <w:rsid w:val="0070527A"/>
    <w:rsid w:val="0071210B"/>
    <w:rsid w:val="0071216E"/>
    <w:rsid w:val="00714367"/>
    <w:rsid w:val="00714975"/>
    <w:rsid w:val="007173A8"/>
    <w:rsid w:val="00717991"/>
    <w:rsid w:val="00717BF3"/>
    <w:rsid w:val="007210B7"/>
    <w:rsid w:val="007210BD"/>
    <w:rsid w:val="007253E3"/>
    <w:rsid w:val="00725897"/>
    <w:rsid w:val="00725C7A"/>
    <w:rsid w:val="0072674F"/>
    <w:rsid w:val="0072677F"/>
    <w:rsid w:val="00727BDD"/>
    <w:rsid w:val="00727CCD"/>
    <w:rsid w:val="00730128"/>
    <w:rsid w:val="007310E5"/>
    <w:rsid w:val="0073123D"/>
    <w:rsid w:val="0073180D"/>
    <w:rsid w:val="00732B7A"/>
    <w:rsid w:val="00732CE0"/>
    <w:rsid w:val="007342E8"/>
    <w:rsid w:val="007344D9"/>
    <w:rsid w:val="0073481E"/>
    <w:rsid w:val="00734942"/>
    <w:rsid w:val="0073793F"/>
    <w:rsid w:val="00737B02"/>
    <w:rsid w:val="00737C31"/>
    <w:rsid w:val="00737D97"/>
    <w:rsid w:val="00741752"/>
    <w:rsid w:val="00741C95"/>
    <w:rsid w:val="00742D20"/>
    <w:rsid w:val="00744A4F"/>
    <w:rsid w:val="0074553C"/>
    <w:rsid w:val="007471EB"/>
    <w:rsid w:val="00747E5D"/>
    <w:rsid w:val="0075099F"/>
    <w:rsid w:val="0075117E"/>
    <w:rsid w:val="00751476"/>
    <w:rsid w:val="00752E2A"/>
    <w:rsid w:val="00753B08"/>
    <w:rsid w:val="007542CA"/>
    <w:rsid w:val="007545AC"/>
    <w:rsid w:val="0075648E"/>
    <w:rsid w:val="007566E7"/>
    <w:rsid w:val="00757143"/>
    <w:rsid w:val="007571B9"/>
    <w:rsid w:val="007579B7"/>
    <w:rsid w:val="007607C9"/>
    <w:rsid w:val="00761352"/>
    <w:rsid w:val="0076180A"/>
    <w:rsid w:val="00761F03"/>
    <w:rsid w:val="00763313"/>
    <w:rsid w:val="00763F44"/>
    <w:rsid w:val="007640E7"/>
    <w:rsid w:val="007649AB"/>
    <w:rsid w:val="00764C3D"/>
    <w:rsid w:val="00764D53"/>
    <w:rsid w:val="00764EEC"/>
    <w:rsid w:val="00765D21"/>
    <w:rsid w:val="00765FB6"/>
    <w:rsid w:val="00766282"/>
    <w:rsid w:val="007708BB"/>
    <w:rsid w:val="0077221D"/>
    <w:rsid w:val="007724FC"/>
    <w:rsid w:val="007743CE"/>
    <w:rsid w:val="007744F5"/>
    <w:rsid w:val="007751AC"/>
    <w:rsid w:val="007753F7"/>
    <w:rsid w:val="00780321"/>
    <w:rsid w:val="00780DE9"/>
    <w:rsid w:val="007810E7"/>
    <w:rsid w:val="00781568"/>
    <w:rsid w:val="00782A55"/>
    <w:rsid w:val="00784F14"/>
    <w:rsid w:val="00784FB1"/>
    <w:rsid w:val="007938D2"/>
    <w:rsid w:val="007939CE"/>
    <w:rsid w:val="00794226"/>
    <w:rsid w:val="0079551A"/>
    <w:rsid w:val="0079599B"/>
    <w:rsid w:val="00795BD5"/>
    <w:rsid w:val="007963AC"/>
    <w:rsid w:val="007A1E91"/>
    <w:rsid w:val="007A2373"/>
    <w:rsid w:val="007A2916"/>
    <w:rsid w:val="007A4D39"/>
    <w:rsid w:val="007A5D09"/>
    <w:rsid w:val="007B050A"/>
    <w:rsid w:val="007B0591"/>
    <w:rsid w:val="007B27D2"/>
    <w:rsid w:val="007B3F19"/>
    <w:rsid w:val="007B45B8"/>
    <w:rsid w:val="007B52AF"/>
    <w:rsid w:val="007B58E1"/>
    <w:rsid w:val="007B6691"/>
    <w:rsid w:val="007C067D"/>
    <w:rsid w:val="007C1893"/>
    <w:rsid w:val="007C3E74"/>
    <w:rsid w:val="007C4784"/>
    <w:rsid w:val="007C4FD8"/>
    <w:rsid w:val="007C5534"/>
    <w:rsid w:val="007D2908"/>
    <w:rsid w:val="007D2AEA"/>
    <w:rsid w:val="007D3D8F"/>
    <w:rsid w:val="007D53E8"/>
    <w:rsid w:val="007D5807"/>
    <w:rsid w:val="007D5B96"/>
    <w:rsid w:val="007D622D"/>
    <w:rsid w:val="007D68D1"/>
    <w:rsid w:val="007E0121"/>
    <w:rsid w:val="007E178E"/>
    <w:rsid w:val="007E369F"/>
    <w:rsid w:val="007E3B9E"/>
    <w:rsid w:val="007E4EE4"/>
    <w:rsid w:val="007E54DF"/>
    <w:rsid w:val="007E5823"/>
    <w:rsid w:val="007E68FD"/>
    <w:rsid w:val="007F0C5E"/>
    <w:rsid w:val="007F1D29"/>
    <w:rsid w:val="007F4871"/>
    <w:rsid w:val="007F55AD"/>
    <w:rsid w:val="007F5BC0"/>
    <w:rsid w:val="007F7A68"/>
    <w:rsid w:val="008006B6"/>
    <w:rsid w:val="008009D5"/>
    <w:rsid w:val="00801140"/>
    <w:rsid w:val="00801175"/>
    <w:rsid w:val="008011E3"/>
    <w:rsid w:val="00801A14"/>
    <w:rsid w:val="00801F11"/>
    <w:rsid w:val="00802692"/>
    <w:rsid w:val="00802ED5"/>
    <w:rsid w:val="00803556"/>
    <w:rsid w:val="00803A3D"/>
    <w:rsid w:val="00803A59"/>
    <w:rsid w:val="00804376"/>
    <w:rsid w:val="008047C8"/>
    <w:rsid w:val="008057F1"/>
    <w:rsid w:val="0080782D"/>
    <w:rsid w:val="00810CB2"/>
    <w:rsid w:val="0081122F"/>
    <w:rsid w:val="00811CC6"/>
    <w:rsid w:val="008140E6"/>
    <w:rsid w:val="00814AFF"/>
    <w:rsid w:val="00815019"/>
    <w:rsid w:val="008155AA"/>
    <w:rsid w:val="00816C33"/>
    <w:rsid w:val="0082077D"/>
    <w:rsid w:val="00820F81"/>
    <w:rsid w:val="008215C7"/>
    <w:rsid w:val="00821FE4"/>
    <w:rsid w:val="008233CD"/>
    <w:rsid w:val="008241E3"/>
    <w:rsid w:val="00826454"/>
    <w:rsid w:val="00833CB5"/>
    <w:rsid w:val="00834B09"/>
    <w:rsid w:val="008357B5"/>
    <w:rsid w:val="0083699B"/>
    <w:rsid w:val="00836C9A"/>
    <w:rsid w:val="0084186B"/>
    <w:rsid w:val="00841CE8"/>
    <w:rsid w:val="00842D0B"/>
    <w:rsid w:val="00842EE9"/>
    <w:rsid w:val="008445B3"/>
    <w:rsid w:val="00845443"/>
    <w:rsid w:val="00846E9C"/>
    <w:rsid w:val="008505E3"/>
    <w:rsid w:val="00850D8E"/>
    <w:rsid w:val="00851532"/>
    <w:rsid w:val="00852587"/>
    <w:rsid w:val="008538C1"/>
    <w:rsid w:val="00853CA1"/>
    <w:rsid w:val="0085750A"/>
    <w:rsid w:val="00857AF7"/>
    <w:rsid w:val="00857E53"/>
    <w:rsid w:val="0086044E"/>
    <w:rsid w:val="00861949"/>
    <w:rsid w:val="00861D69"/>
    <w:rsid w:val="00862230"/>
    <w:rsid w:val="00862DDE"/>
    <w:rsid w:val="0086332C"/>
    <w:rsid w:val="00866D9B"/>
    <w:rsid w:val="008676A0"/>
    <w:rsid w:val="008702BD"/>
    <w:rsid w:val="008720E5"/>
    <w:rsid w:val="0087240E"/>
    <w:rsid w:val="0087306D"/>
    <w:rsid w:val="00875F55"/>
    <w:rsid w:val="00876918"/>
    <w:rsid w:val="008772B3"/>
    <w:rsid w:val="00877862"/>
    <w:rsid w:val="00881470"/>
    <w:rsid w:val="008815F7"/>
    <w:rsid w:val="008824A6"/>
    <w:rsid w:val="0088317F"/>
    <w:rsid w:val="008839E0"/>
    <w:rsid w:val="00885075"/>
    <w:rsid w:val="00885E8A"/>
    <w:rsid w:val="008873C8"/>
    <w:rsid w:val="0088771B"/>
    <w:rsid w:val="00890178"/>
    <w:rsid w:val="00893341"/>
    <w:rsid w:val="00894587"/>
    <w:rsid w:val="0089496E"/>
    <w:rsid w:val="00896424"/>
    <w:rsid w:val="008A0C93"/>
    <w:rsid w:val="008A1694"/>
    <w:rsid w:val="008A19BF"/>
    <w:rsid w:val="008A1E5B"/>
    <w:rsid w:val="008A3A7C"/>
    <w:rsid w:val="008A4991"/>
    <w:rsid w:val="008B1E78"/>
    <w:rsid w:val="008B464E"/>
    <w:rsid w:val="008B59BC"/>
    <w:rsid w:val="008B6909"/>
    <w:rsid w:val="008B706F"/>
    <w:rsid w:val="008B76C8"/>
    <w:rsid w:val="008C181E"/>
    <w:rsid w:val="008C273B"/>
    <w:rsid w:val="008C305C"/>
    <w:rsid w:val="008C3754"/>
    <w:rsid w:val="008C49E2"/>
    <w:rsid w:val="008C6FD3"/>
    <w:rsid w:val="008D025A"/>
    <w:rsid w:val="008D21E5"/>
    <w:rsid w:val="008D23ED"/>
    <w:rsid w:val="008D3715"/>
    <w:rsid w:val="008D415C"/>
    <w:rsid w:val="008D6B41"/>
    <w:rsid w:val="008E1293"/>
    <w:rsid w:val="008E141D"/>
    <w:rsid w:val="008E5FAB"/>
    <w:rsid w:val="008E655D"/>
    <w:rsid w:val="008E7CA5"/>
    <w:rsid w:val="008E7EE3"/>
    <w:rsid w:val="008F004D"/>
    <w:rsid w:val="008F0B48"/>
    <w:rsid w:val="008F0C11"/>
    <w:rsid w:val="008F2E4E"/>
    <w:rsid w:val="008F5F91"/>
    <w:rsid w:val="00900DFF"/>
    <w:rsid w:val="00903F0B"/>
    <w:rsid w:val="00907F75"/>
    <w:rsid w:val="0091187C"/>
    <w:rsid w:val="00913AC5"/>
    <w:rsid w:val="00914228"/>
    <w:rsid w:val="0091531A"/>
    <w:rsid w:val="00915AB4"/>
    <w:rsid w:val="00920270"/>
    <w:rsid w:val="009206E9"/>
    <w:rsid w:val="009264C2"/>
    <w:rsid w:val="00927375"/>
    <w:rsid w:val="0093533B"/>
    <w:rsid w:val="00935B1D"/>
    <w:rsid w:val="00935F17"/>
    <w:rsid w:val="00936804"/>
    <w:rsid w:val="009406A2"/>
    <w:rsid w:val="00940936"/>
    <w:rsid w:val="00942A0A"/>
    <w:rsid w:val="009434B0"/>
    <w:rsid w:val="00945CB3"/>
    <w:rsid w:val="00946DC4"/>
    <w:rsid w:val="00947C19"/>
    <w:rsid w:val="00947E7C"/>
    <w:rsid w:val="00952825"/>
    <w:rsid w:val="009530EA"/>
    <w:rsid w:val="009535EF"/>
    <w:rsid w:val="00953C96"/>
    <w:rsid w:val="009608F6"/>
    <w:rsid w:val="009614D9"/>
    <w:rsid w:val="00962297"/>
    <w:rsid w:val="00962FB4"/>
    <w:rsid w:val="009639C4"/>
    <w:rsid w:val="00965D4D"/>
    <w:rsid w:val="00966865"/>
    <w:rsid w:val="00967321"/>
    <w:rsid w:val="00971AFA"/>
    <w:rsid w:val="00973EA8"/>
    <w:rsid w:val="009740EF"/>
    <w:rsid w:val="009745BF"/>
    <w:rsid w:val="009759C1"/>
    <w:rsid w:val="00980ABF"/>
    <w:rsid w:val="00980D9A"/>
    <w:rsid w:val="009818A9"/>
    <w:rsid w:val="009823F5"/>
    <w:rsid w:val="00983293"/>
    <w:rsid w:val="009840D2"/>
    <w:rsid w:val="0098421D"/>
    <w:rsid w:val="0098560B"/>
    <w:rsid w:val="0098731D"/>
    <w:rsid w:val="00991646"/>
    <w:rsid w:val="009917DE"/>
    <w:rsid w:val="00992BFB"/>
    <w:rsid w:val="00994342"/>
    <w:rsid w:val="00995251"/>
    <w:rsid w:val="009954DC"/>
    <w:rsid w:val="009A0DEA"/>
    <w:rsid w:val="009A1D87"/>
    <w:rsid w:val="009A5A8F"/>
    <w:rsid w:val="009B1007"/>
    <w:rsid w:val="009B1E4B"/>
    <w:rsid w:val="009B2508"/>
    <w:rsid w:val="009B3901"/>
    <w:rsid w:val="009B3F43"/>
    <w:rsid w:val="009B482D"/>
    <w:rsid w:val="009B4F2D"/>
    <w:rsid w:val="009B5CAF"/>
    <w:rsid w:val="009C1357"/>
    <w:rsid w:val="009C20DC"/>
    <w:rsid w:val="009C2477"/>
    <w:rsid w:val="009C57DA"/>
    <w:rsid w:val="009C5AC6"/>
    <w:rsid w:val="009C6288"/>
    <w:rsid w:val="009C773F"/>
    <w:rsid w:val="009D1B99"/>
    <w:rsid w:val="009D3D69"/>
    <w:rsid w:val="009D42F5"/>
    <w:rsid w:val="009D74D6"/>
    <w:rsid w:val="009D75CB"/>
    <w:rsid w:val="009D7CAA"/>
    <w:rsid w:val="009E1801"/>
    <w:rsid w:val="009E209B"/>
    <w:rsid w:val="009E2B9B"/>
    <w:rsid w:val="009E4948"/>
    <w:rsid w:val="009E4DF3"/>
    <w:rsid w:val="009E5121"/>
    <w:rsid w:val="009E72D7"/>
    <w:rsid w:val="009E747F"/>
    <w:rsid w:val="009E7F29"/>
    <w:rsid w:val="009F194D"/>
    <w:rsid w:val="009F55DE"/>
    <w:rsid w:val="009F6295"/>
    <w:rsid w:val="009F638D"/>
    <w:rsid w:val="009F6B0B"/>
    <w:rsid w:val="009F702B"/>
    <w:rsid w:val="00A015AF"/>
    <w:rsid w:val="00A03029"/>
    <w:rsid w:val="00A03E10"/>
    <w:rsid w:val="00A04266"/>
    <w:rsid w:val="00A0460E"/>
    <w:rsid w:val="00A067F6"/>
    <w:rsid w:val="00A06E20"/>
    <w:rsid w:val="00A11785"/>
    <w:rsid w:val="00A1289E"/>
    <w:rsid w:val="00A1316D"/>
    <w:rsid w:val="00A13ECE"/>
    <w:rsid w:val="00A13ED5"/>
    <w:rsid w:val="00A14CA0"/>
    <w:rsid w:val="00A20075"/>
    <w:rsid w:val="00A209E1"/>
    <w:rsid w:val="00A24305"/>
    <w:rsid w:val="00A26614"/>
    <w:rsid w:val="00A30502"/>
    <w:rsid w:val="00A30635"/>
    <w:rsid w:val="00A317F1"/>
    <w:rsid w:val="00A33BD7"/>
    <w:rsid w:val="00A34A59"/>
    <w:rsid w:val="00A34B97"/>
    <w:rsid w:val="00A35347"/>
    <w:rsid w:val="00A36081"/>
    <w:rsid w:val="00A37D30"/>
    <w:rsid w:val="00A41A61"/>
    <w:rsid w:val="00A42AC2"/>
    <w:rsid w:val="00A443C7"/>
    <w:rsid w:val="00A501AE"/>
    <w:rsid w:val="00A50252"/>
    <w:rsid w:val="00A512F2"/>
    <w:rsid w:val="00A52E6D"/>
    <w:rsid w:val="00A5464B"/>
    <w:rsid w:val="00A5684B"/>
    <w:rsid w:val="00A610F0"/>
    <w:rsid w:val="00A61108"/>
    <w:rsid w:val="00A6203F"/>
    <w:rsid w:val="00A62420"/>
    <w:rsid w:val="00A62A90"/>
    <w:rsid w:val="00A63DD2"/>
    <w:rsid w:val="00A64A24"/>
    <w:rsid w:val="00A64E0F"/>
    <w:rsid w:val="00A65A40"/>
    <w:rsid w:val="00A668A8"/>
    <w:rsid w:val="00A66A63"/>
    <w:rsid w:val="00A66D39"/>
    <w:rsid w:val="00A67C86"/>
    <w:rsid w:val="00A704CA"/>
    <w:rsid w:val="00A71800"/>
    <w:rsid w:val="00A720BE"/>
    <w:rsid w:val="00A73293"/>
    <w:rsid w:val="00A736DF"/>
    <w:rsid w:val="00A80787"/>
    <w:rsid w:val="00A80EFF"/>
    <w:rsid w:val="00A811A5"/>
    <w:rsid w:val="00A8155C"/>
    <w:rsid w:val="00A81922"/>
    <w:rsid w:val="00A819E9"/>
    <w:rsid w:val="00A83472"/>
    <w:rsid w:val="00A8365C"/>
    <w:rsid w:val="00A84159"/>
    <w:rsid w:val="00A841C8"/>
    <w:rsid w:val="00A86BDC"/>
    <w:rsid w:val="00A90301"/>
    <w:rsid w:val="00A9089D"/>
    <w:rsid w:val="00A910A7"/>
    <w:rsid w:val="00A930CD"/>
    <w:rsid w:val="00A93E09"/>
    <w:rsid w:val="00A947FC"/>
    <w:rsid w:val="00A94D28"/>
    <w:rsid w:val="00A96484"/>
    <w:rsid w:val="00A97794"/>
    <w:rsid w:val="00A97C11"/>
    <w:rsid w:val="00AA0AAF"/>
    <w:rsid w:val="00AA0CFF"/>
    <w:rsid w:val="00AA0F1F"/>
    <w:rsid w:val="00AA2454"/>
    <w:rsid w:val="00AA2905"/>
    <w:rsid w:val="00AA38B5"/>
    <w:rsid w:val="00AA72F2"/>
    <w:rsid w:val="00AB0607"/>
    <w:rsid w:val="00AB2244"/>
    <w:rsid w:val="00AB38E4"/>
    <w:rsid w:val="00AC166F"/>
    <w:rsid w:val="00AC32FD"/>
    <w:rsid w:val="00AC3F62"/>
    <w:rsid w:val="00AC58F5"/>
    <w:rsid w:val="00AC5A22"/>
    <w:rsid w:val="00AC7376"/>
    <w:rsid w:val="00AD05D2"/>
    <w:rsid w:val="00AD3D80"/>
    <w:rsid w:val="00AD4749"/>
    <w:rsid w:val="00AD4835"/>
    <w:rsid w:val="00AD59CC"/>
    <w:rsid w:val="00AD6CAE"/>
    <w:rsid w:val="00AE1335"/>
    <w:rsid w:val="00AE1E17"/>
    <w:rsid w:val="00AE1ED5"/>
    <w:rsid w:val="00AE2D12"/>
    <w:rsid w:val="00AE40E1"/>
    <w:rsid w:val="00AE4141"/>
    <w:rsid w:val="00AE465D"/>
    <w:rsid w:val="00AE46CA"/>
    <w:rsid w:val="00AE63AB"/>
    <w:rsid w:val="00AE6E09"/>
    <w:rsid w:val="00AE7BA8"/>
    <w:rsid w:val="00AF19F8"/>
    <w:rsid w:val="00AF2F40"/>
    <w:rsid w:val="00AF3AFF"/>
    <w:rsid w:val="00AF64F5"/>
    <w:rsid w:val="00AF66E5"/>
    <w:rsid w:val="00AF6A49"/>
    <w:rsid w:val="00AF7139"/>
    <w:rsid w:val="00AF7BB7"/>
    <w:rsid w:val="00B01CA5"/>
    <w:rsid w:val="00B06BC8"/>
    <w:rsid w:val="00B07367"/>
    <w:rsid w:val="00B12A62"/>
    <w:rsid w:val="00B1313A"/>
    <w:rsid w:val="00B14566"/>
    <w:rsid w:val="00B162CA"/>
    <w:rsid w:val="00B16AA0"/>
    <w:rsid w:val="00B202E4"/>
    <w:rsid w:val="00B20F7C"/>
    <w:rsid w:val="00B21115"/>
    <w:rsid w:val="00B2193B"/>
    <w:rsid w:val="00B25644"/>
    <w:rsid w:val="00B26CE6"/>
    <w:rsid w:val="00B26D60"/>
    <w:rsid w:val="00B27B6F"/>
    <w:rsid w:val="00B31A95"/>
    <w:rsid w:val="00B33C11"/>
    <w:rsid w:val="00B33D46"/>
    <w:rsid w:val="00B345ED"/>
    <w:rsid w:val="00B34928"/>
    <w:rsid w:val="00B355F9"/>
    <w:rsid w:val="00B36A92"/>
    <w:rsid w:val="00B4148B"/>
    <w:rsid w:val="00B41494"/>
    <w:rsid w:val="00B41DAE"/>
    <w:rsid w:val="00B4283E"/>
    <w:rsid w:val="00B42F1D"/>
    <w:rsid w:val="00B43CCE"/>
    <w:rsid w:val="00B456F5"/>
    <w:rsid w:val="00B46631"/>
    <w:rsid w:val="00B5201A"/>
    <w:rsid w:val="00B52993"/>
    <w:rsid w:val="00B52F92"/>
    <w:rsid w:val="00B55399"/>
    <w:rsid w:val="00B55DEB"/>
    <w:rsid w:val="00B60A8C"/>
    <w:rsid w:val="00B6184B"/>
    <w:rsid w:val="00B623C2"/>
    <w:rsid w:val="00B6352B"/>
    <w:rsid w:val="00B660C5"/>
    <w:rsid w:val="00B66E22"/>
    <w:rsid w:val="00B677B8"/>
    <w:rsid w:val="00B70A91"/>
    <w:rsid w:val="00B728AF"/>
    <w:rsid w:val="00B753A6"/>
    <w:rsid w:val="00B75C47"/>
    <w:rsid w:val="00B76984"/>
    <w:rsid w:val="00B772D3"/>
    <w:rsid w:val="00B77340"/>
    <w:rsid w:val="00B77951"/>
    <w:rsid w:val="00B82675"/>
    <w:rsid w:val="00B82C6F"/>
    <w:rsid w:val="00B835F8"/>
    <w:rsid w:val="00B8535C"/>
    <w:rsid w:val="00B92ADB"/>
    <w:rsid w:val="00B95B26"/>
    <w:rsid w:val="00BA0E46"/>
    <w:rsid w:val="00BA1098"/>
    <w:rsid w:val="00BA21A9"/>
    <w:rsid w:val="00BA5E9D"/>
    <w:rsid w:val="00BA6428"/>
    <w:rsid w:val="00BB1767"/>
    <w:rsid w:val="00BB2533"/>
    <w:rsid w:val="00BB351C"/>
    <w:rsid w:val="00BB35DA"/>
    <w:rsid w:val="00BB714F"/>
    <w:rsid w:val="00BB7A84"/>
    <w:rsid w:val="00BB7E87"/>
    <w:rsid w:val="00BC06CE"/>
    <w:rsid w:val="00BC0748"/>
    <w:rsid w:val="00BC1F4E"/>
    <w:rsid w:val="00BC3E87"/>
    <w:rsid w:val="00BC4012"/>
    <w:rsid w:val="00BD034E"/>
    <w:rsid w:val="00BD28CF"/>
    <w:rsid w:val="00BD2C4C"/>
    <w:rsid w:val="00BD4676"/>
    <w:rsid w:val="00BD6DF7"/>
    <w:rsid w:val="00BE03D0"/>
    <w:rsid w:val="00BE14EA"/>
    <w:rsid w:val="00BE2E83"/>
    <w:rsid w:val="00BE356A"/>
    <w:rsid w:val="00BE360F"/>
    <w:rsid w:val="00BE4B25"/>
    <w:rsid w:val="00BE6CB5"/>
    <w:rsid w:val="00BF4595"/>
    <w:rsid w:val="00BF4C9A"/>
    <w:rsid w:val="00BF57F4"/>
    <w:rsid w:val="00C01492"/>
    <w:rsid w:val="00C02A42"/>
    <w:rsid w:val="00C033CE"/>
    <w:rsid w:val="00C050B9"/>
    <w:rsid w:val="00C0529E"/>
    <w:rsid w:val="00C0760D"/>
    <w:rsid w:val="00C07B5B"/>
    <w:rsid w:val="00C07D5D"/>
    <w:rsid w:val="00C07F5A"/>
    <w:rsid w:val="00C107C2"/>
    <w:rsid w:val="00C1145F"/>
    <w:rsid w:val="00C11811"/>
    <w:rsid w:val="00C12D8E"/>
    <w:rsid w:val="00C1663A"/>
    <w:rsid w:val="00C1784F"/>
    <w:rsid w:val="00C20226"/>
    <w:rsid w:val="00C20BD2"/>
    <w:rsid w:val="00C21113"/>
    <w:rsid w:val="00C22188"/>
    <w:rsid w:val="00C27AF2"/>
    <w:rsid w:val="00C300DB"/>
    <w:rsid w:val="00C32C89"/>
    <w:rsid w:val="00C3312A"/>
    <w:rsid w:val="00C339C8"/>
    <w:rsid w:val="00C33D70"/>
    <w:rsid w:val="00C33E8E"/>
    <w:rsid w:val="00C34C7A"/>
    <w:rsid w:val="00C35B50"/>
    <w:rsid w:val="00C407B4"/>
    <w:rsid w:val="00C43D87"/>
    <w:rsid w:val="00C440F5"/>
    <w:rsid w:val="00C44444"/>
    <w:rsid w:val="00C45AB6"/>
    <w:rsid w:val="00C51240"/>
    <w:rsid w:val="00C51AE4"/>
    <w:rsid w:val="00C528A2"/>
    <w:rsid w:val="00C53E52"/>
    <w:rsid w:val="00C546E1"/>
    <w:rsid w:val="00C55E6F"/>
    <w:rsid w:val="00C56027"/>
    <w:rsid w:val="00C56D57"/>
    <w:rsid w:val="00C57F4E"/>
    <w:rsid w:val="00C60623"/>
    <w:rsid w:val="00C630FF"/>
    <w:rsid w:val="00C65BBF"/>
    <w:rsid w:val="00C7202B"/>
    <w:rsid w:val="00C72286"/>
    <w:rsid w:val="00C734B0"/>
    <w:rsid w:val="00C736A4"/>
    <w:rsid w:val="00C743C7"/>
    <w:rsid w:val="00C76B5B"/>
    <w:rsid w:val="00C76FCC"/>
    <w:rsid w:val="00C774D9"/>
    <w:rsid w:val="00C82CE3"/>
    <w:rsid w:val="00C848F4"/>
    <w:rsid w:val="00C869A9"/>
    <w:rsid w:val="00C92BB5"/>
    <w:rsid w:val="00C94D9A"/>
    <w:rsid w:val="00C94DD7"/>
    <w:rsid w:val="00CA1FF6"/>
    <w:rsid w:val="00CA2705"/>
    <w:rsid w:val="00CA3FFC"/>
    <w:rsid w:val="00CA5B4C"/>
    <w:rsid w:val="00CA6042"/>
    <w:rsid w:val="00CA6210"/>
    <w:rsid w:val="00CB16BF"/>
    <w:rsid w:val="00CB1B85"/>
    <w:rsid w:val="00CB1E7F"/>
    <w:rsid w:val="00CB3812"/>
    <w:rsid w:val="00CB4A84"/>
    <w:rsid w:val="00CB66B1"/>
    <w:rsid w:val="00CB7E45"/>
    <w:rsid w:val="00CC3AE7"/>
    <w:rsid w:val="00CC641C"/>
    <w:rsid w:val="00CD0334"/>
    <w:rsid w:val="00CD28BB"/>
    <w:rsid w:val="00CD3EDA"/>
    <w:rsid w:val="00CD4297"/>
    <w:rsid w:val="00CD46EA"/>
    <w:rsid w:val="00CD4EE1"/>
    <w:rsid w:val="00CE2B6F"/>
    <w:rsid w:val="00CE4A9F"/>
    <w:rsid w:val="00CE5CA5"/>
    <w:rsid w:val="00CE6FBD"/>
    <w:rsid w:val="00CE786A"/>
    <w:rsid w:val="00CE7E53"/>
    <w:rsid w:val="00CF0740"/>
    <w:rsid w:val="00CF0A09"/>
    <w:rsid w:val="00CF138B"/>
    <w:rsid w:val="00CF237D"/>
    <w:rsid w:val="00CF2FC5"/>
    <w:rsid w:val="00CF5C1D"/>
    <w:rsid w:val="00CF61A5"/>
    <w:rsid w:val="00CF6BEC"/>
    <w:rsid w:val="00CF752A"/>
    <w:rsid w:val="00D00AD0"/>
    <w:rsid w:val="00D02431"/>
    <w:rsid w:val="00D02592"/>
    <w:rsid w:val="00D035A2"/>
    <w:rsid w:val="00D03A15"/>
    <w:rsid w:val="00D04910"/>
    <w:rsid w:val="00D0556C"/>
    <w:rsid w:val="00D05A97"/>
    <w:rsid w:val="00D077FF"/>
    <w:rsid w:val="00D12ED8"/>
    <w:rsid w:val="00D148D3"/>
    <w:rsid w:val="00D14E18"/>
    <w:rsid w:val="00D14FF0"/>
    <w:rsid w:val="00D1581C"/>
    <w:rsid w:val="00D16734"/>
    <w:rsid w:val="00D16E7E"/>
    <w:rsid w:val="00D23346"/>
    <w:rsid w:val="00D23752"/>
    <w:rsid w:val="00D24989"/>
    <w:rsid w:val="00D25043"/>
    <w:rsid w:val="00D2545D"/>
    <w:rsid w:val="00D2686E"/>
    <w:rsid w:val="00D27A0E"/>
    <w:rsid w:val="00D3277B"/>
    <w:rsid w:val="00D34994"/>
    <w:rsid w:val="00D3662E"/>
    <w:rsid w:val="00D403C9"/>
    <w:rsid w:val="00D42065"/>
    <w:rsid w:val="00D46DFF"/>
    <w:rsid w:val="00D47B6D"/>
    <w:rsid w:val="00D50D54"/>
    <w:rsid w:val="00D51686"/>
    <w:rsid w:val="00D51971"/>
    <w:rsid w:val="00D52312"/>
    <w:rsid w:val="00D53B76"/>
    <w:rsid w:val="00D555AC"/>
    <w:rsid w:val="00D61714"/>
    <w:rsid w:val="00D62D2E"/>
    <w:rsid w:val="00D63687"/>
    <w:rsid w:val="00D64227"/>
    <w:rsid w:val="00D70470"/>
    <w:rsid w:val="00D754E7"/>
    <w:rsid w:val="00D75F6C"/>
    <w:rsid w:val="00D7755C"/>
    <w:rsid w:val="00D77DA3"/>
    <w:rsid w:val="00D80356"/>
    <w:rsid w:val="00D8273C"/>
    <w:rsid w:val="00D82F2D"/>
    <w:rsid w:val="00D8454B"/>
    <w:rsid w:val="00D84D37"/>
    <w:rsid w:val="00D84E45"/>
    <w:rsid w:val="00D86E35"/>
    <w:rsid w:val="00D87326"/>
    <w:rsid w:val="00D9254C"/>
    <w:rsid w:val="00D9325A"/>
    <w:rsid w:val="00D94E21"/>
    <w:rsid w:val="00D95A92"/>
    <w:rsid w:val="00D96060"/>
    <w:rsid w:val="00DA125A"/>
    <w:rsid w:val="00DA1D59"/>
    <w:rsid w:val="00DA2669"/>
    <w:rsid w:val="00DA6B22"/>
    <w:rsid w:val="00DB1139"/>
    <w:rsid w:val="00DB36B6"/>
    <w:rsid w:val="00DB7740"/>
    <w:rsid w:val="00DC2225"/>
    <w:rsid w:val="00DC292C"/>
    <w:rsid w:val="00DC3DAD"/>
    <w:rsid w:val="00DC4484"/>
    <w:rsid w:val="00DC5489"/>
    <w:rsid w:val="00DC5553"/>
    <w:rsid w:val="00DC5B19"/>
    <w:rsid w:val="00DC5D2F"/>
    <w:rsid w:val="00DD107B"/>
    <w:rsid w:val="00DD15A0"/>
    <w:rsid w:val="00DD1EB5"/>
    <w:rsid w:val="00DD2DFC"/>
    <w:rsid w:val="00DD3CE0"/>
    <w:rsid w:val="00DD6705"/>
    <w:rsid w:val="00DE0175"/>
    <w:rsid w:val="00DE03B3"/>
    <w:rsid w:val="00DE1233"/>
    <w:rsid w:val="00DE234E"/>
    <w:rsid w:val="00DE3A12"/>
    <w:rsid w:val="00DE5381"/>
    <w:rsid w:val="00DE5459"/>
    <w:rsid w:val="00DE7453"/>
    <w:rsid w:val="00DF0668"/>
    <w:rsid w:val="00DF409B"/>
    <w:rsid w:val="00DF46B2"/>
    <w:rsid w:val="00E02AB8"/>
    <w:rsid w:val="00E06080"/>
    <w:rsid w:val="00E11590"/>
    <w:rsid w:val="00E12A95"/>
    <w:rsid w:val="00E13C74"/>
    <w:rsid w:val="00E14E04"/>
    <w:rsid w:val="00E157BA"/>
    <w:rsid w:val="00E15C40"/>
    <w:rsid w:val="00E1614D"/>
    <w:rsid w:val="00E1618D"/>
    <w:rsid w:val="00E223C1"/>
    <w:rsid w:val="00E24283"/>
    <w:rsid w:val="00E25CF5"/>
    <w:rsid w:val="00E26551"/>
    <w:rsid w:val="00E30BF2"/>
    <w:rsid w:val="00E32A9B"/>
    <w:rsid w:val="00E32C4E"/>
    <w:rsid w:val="00E346A2"/>
    <w:rsid w:val="00E347D8"/>
    <w:rsid w:val="00E3573E"/>
    <w:rsid w:val="00E35CE7"/>
    <w:rsid w:val="00E36242"/>
    <w:rsid w:val="00E3629B"/>
    <w:rsid w:val="00E370C4"/>
    <w:rsid w:val="00E46C12"/>
    <w:rsid w:val="00E4746E"/>
    <w:rsid w:val="00E47EE1"/>
    <w:rsid w:val="00E512FD"/>
    <w:rsid w:val="00E519B1"/>
    <w:rsid w:val="00E5312A"/>
    <w:rsid w:val="00E53BFA"/>
    <w:rsid w:val="00E54FBF"/>
    <w:rsid w:val="00E551B4"/>
    <w:rsid w:val="00E56304"/>
    <w:rsid w:val="00E572F6"/>
    <w:rsid w:val="00E57A6B"/>
    <w:rsid w:val="00E60BFB"/>
    <w:rsid w:val="00E610F3"/>
    <w:rsid w:val="00E61635"/>
    <w:rsid w:val="00E63107"/>
    <w:rsid w:val="00E63FE4"/>
    <w:rsid w:val="00E6541D"/>
    <w:rsid w:val="00E6758E"/>
    <w:rsid w:val="00E71B1E"/>
    <w:rsid w:val="00E73840"/>
    <w:rsid w:val="00E75C89"/>
    <w:rsid w:val="00E76819"/>
    <w:rsid w:val="00E81C57"/>
    <w:rsid w:val="00E822D1"/>
    <w:rsid w:val="00E84300"/>
    <w:rsid w:val="00E908A6"/>
    <w:rsid w:val="00E9398A"/>
    <w:rsid w:val="00E94DC8"/>
    <w:rsid w:val="00E9573D"/>
    <w:rsid w:val="00E96D8D"/>
    <w:rsid w:val="00EA06E5"/>
    <w:rsid w:val="00EA16A5"/>
    <w:rsid w:val="00EA2239"/>
    <w:rsid w:val="00EA2C81"/>
    <w:rsid w:val="00EA2DD8"/>
    <w:rsid w:val="00EA62F5"/>
    <w:rsid w:val="00EA737E"/>
    <w:rsid w:val="00EB02BA"/>
    <w:rsid w:val="00EB115B"/>
    <w:rsid w:val="00EB18A8"/>
    <w:rsid w:val="00EB206E"/>
    <w:rsid w:val="00EB79DC"/>
    <w:rsid w:val="00EC0831"/>
    <w:rsid w:val="00EC542C"/>
    <w:rsid w:val="00EC5B4E"/>
    <w:rsid w:val="00EC6D66"/>
    <w:rsid w:val="00EC7684"/>
    <w:rsid w:val="00ED1AC7"/>
    <w:rsid w:val="00ED2100"/>
    <w:rsid w:val="00ED2A61"/>
    <w:rsid w:val="00ED31C7"/>
    <w:rsid w:val="00ED4DF5"/>
    <w:rsid w:val="00ED52EE"/>
    <w:rsid w:val="00ED5530"/>
    <w:rsid w:val="00ED55C4"/>
    <w:rsid w:val="00ED5976"/>
    <w:rsid w:val="00ED5A5E"/>
    <w:rsid w:val="00ED5B83"/>
    <w:rsid w:val="00ED60F8"/>
    <w:rsid w:val="00EE05CF"/>
    <w:rsid w:val="00EE08C0"/>
    <w:rsid w:val="00EE134D"/>
    <w:rsid w:val="00EE5735"/>
    <w:rsid w:val="00EE6A8A"/>
    <w:rsid w:val="00EE7819"/>
    <w:rsid w:val="00EF3D5D"/>
    <w:rsid w:val="00EF3F5E"/>
    <w:rsid w:val="00EF6904"/>
    <w:rsid w:val="00F04FD0"/>
    <w:rsid w:val="00F07271"/>
    <w:rsid w:val="00F100F6"/>
    <w:rsid w:val="00F1128A"/>
    <w:rsid w:val="00F11850"/>
    <w:rsid w:val="00F11E62"/>
    <w:rsid w:val="00F15777"/>
    <w:rsid w:val="00F158F8"/>
    <w:rsid w:val="00F17650"/>
    <w:rsid w:val="00F178B1"/>
    <w:rsid w:val="00F17F3C"/>
    <w:rsid w:val="00F207CE"/>
    <w:rsid w:val="00F217BA"/>
    <w:rsid w:val="00F22D02"/>
    <w:rsid w:val="00F25313"/>
    <w:rsid w:val="00F261A2"/>
    <w:rsid w:val="00F26205"/>
    <w:rsid w:val="00F314D3"/>
    <w:rsid w:val="00F334C4"/>
    <w:rsid w:val="00F33CAC"/>
    <w:rsid w:val="00F33D21"/>
    <w:rsid w:val="00F33F7C"/>
    <w:rsid w:val="00F351F9"/>
    <w:rsid w:val="00F36B42"/>
    <w:rsid w:val="00F377F9"/>
    <w:rsid w:val="00F41A3F"/>
    <w:rsid w:val="00F42DEF"/>
    <w:rsid w:val="00F47F06"/>
    <w:rsid w:val="00F50EC3"/>
    <w:rsid w:val="00F514B3"/>
    <w:rsid w:val="00F533C9"/>
    <w:rsid w:val="00F5397E"/>
    <w:rsid w:val="00F5419C"/>
    <w:rsid w:val="00F56622"/>
    <w:rsid w:val="00F605BD"/>
    <w:rsid w:val="00F612BF"/>
    <w:rsid w:val="00F659E8"/>
    <w:rsid w:val="00F67B5D"/>
    <w:rsid w:val="00F71E24"/>
    <w:rsid w:val="00F72F95"/>
    <w:rsid w:val="00F7723A"/>
    <w:rsid w:val="00F7743B"/>
    <w:rsid w:val="00F81A98"/>
    <w:rsid w:val="00F81EFE"/>
    <w:rsid w:val="00F82801"/>
    <w:rsid w:val="00F831BC"/>
    <w:rsid w:val="00F840E6"/>
    <w:rsid w:val="00F84575"/>
    <w:rsid w:val="00F86D08"/>
    <w:rsid w:val="00F86EE3"/>
    <w:rsid w:val="00F87648"/>
    <w:rsid w:val="00F87E52"/>
    <w:rsid w:val="00F9015F"/>
    <w:rsid w:val="00F93342"/>
    <w:rsid w:val="00F93814"/>
    <w:rsid w:val="00F93D1A"/>
    <w:rsid w:val="00F95C7F"/>
    <w:rsid w:val="00FA46BC"/>
    <w:rsid w:val="00FA6C28"/>
    <w:rsid w:val="00FB1BD9"/>
    <w:rsid w:val="00FB30F2"/>
    <w:rsid w:val="00FB327A"/>
    <w:rsid w:val="00FB37F7"/>
    <w:rsid w:val="00FB46D7"/>
    <w:rsid w:val="00FB4CA2"/>
    <w:rsid w:val="00FB4F97"/>
    <w:rsid w:val="00FB51A5"/>
    <w:rsid w:val="00FB5643"/>
    <w:rsid w:val="00FB78E2"/>
    <w:rsid w:val="00FB7BC5"/>
    <w:rsid w:val="00FB7ED6"/>
    <w:rsid w:val="00FB7FD0"/>
    <w:rsid w:val="00FC085C"/>
    <w:rsid w:val="00FC1CA6"/>
    <w:rsid w:val="00FC2AA5"/>
    <w:rsid w:val="00FC2B54"/>
    <w:rsid w:val="00FC45D2"/>
    <w:rsid w:val="00FC53C7"/>
    <w:rsid w:val="00FC5A94"/>
    <w:rsid w:val="00FC6051"/>
    <w:rsid w:val="00FC78F5"/>
    <w:rsid w:val="00FD0B3F"/>
    <w:rsid w:val="00FD0F57"/>
    <w:rsid w:val="00FD3A32"/>
    <w:rsid w:val="00FD5140"/>
    <w:rsid w:val="00FE0AF1"/>
    <w:rsid w:val="00FE131B"/>
    <w:rsid w:val="00FE1442"/>
    <w:rsid w:val="00FE18A9"/>
    <w:rsid w:val="00FE202D"/>
    <w:rsid w:val="00FE22A4"/>
    <w:rsid w:val="00FE2F74"/>
    <w:rsid w:val="00FE2FC2"/>
    <w:rsid w:val="00FE33C4"/>
    <w:rsid w:val="00FE373A"/>
    <w:rsid w:val="00FE4DE4"/>
    <w:rsid w:val="00FE7D4A"/>
    <w:rsid w:val="00FF0297"/>
    <w:rsid w:val="00FF13C5"/>
    <w:rsid w:val="00FF16A0"/>
    <w:rsid w:val="00FF24AF"/>
    <w:rsid w:val="00FF43FA"/>
    <w:rsid w:val="00FF4A8B"/>
    <w:rsid w:val="00FF4E73"/>
    <w:rsid w:val="00FF5028"/>
    <w:rsid w:val="00FF5158"/>
    <w:rsid w:val="00FF5885"/>
    <w:rsid w:val="00FF58F3"/>
    <w:rsid w:val="00FF5DFB"/>
    <w:rsid w:val="00FF63E0"/>
    <w:rsid w:val="00FF6D20"/>
    <w:rsid w:val="10AF610F"/>
    <w:rsid w:val="1311694C"/>
    <w:rsid w:val="384547DE"/>
    <w:rsid w:val="3FCD0801"/>
    <w:rsid w:val="480E4A73"/>
    <w:rsid w:val="4B1D5B56"/>
    <w:rsid w:val="4B3510D7"/>
    <w:rsid w:val="52C00580"/>
    <w:rsid w:val="5C7C170B"/>
    <w:rsid w:val="619C1057"/>
    <w:rsid w:val="63B522D1"/>
    <w:rsid w:val="63DD1EFB"/>
    <w:rsid w:val="65374496"/>
    <w:rsid w:val="6B63151E"/>
    <w:rsid w:val="6D493169"/>
    <w:rsid w:val="7BF13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qFormat/>
    <w:uiPriority w:val="0"/>
    <w:rPr>
      <w:b/>
      <w:bCs/>
    </w:rPr>
  </w:style>
  <w:style w:type="character" w:styleId="9">
    <w:name w:val="annotation reference"/>
    <w:basedOn w:val="8"/>
    <w:qFormat/>
    <w:uiPriority w:val="0"/>
    <w:rPr>
      <w:sz w:val="21"/>
      <w:szCs w:val="21"/>
    </w:rPr>
  </w:style>
  <w:style w:type="character" w:customStyle="1" w:styleId="10">
    <w:name w:val="页脚 字符"/>
    <w:link w:val="4"/>
    <w:qFormat/>
    <w:uiPriority w:val="0"/>
    <w:rPr>
      <w:kern w:val="2"/>
      <w:sz w:val="18"/>
      <w:szCs w:val="18"/>
    </w:rPr>
  </w:style>
  <w:style w:type="character" w:customStyle="1" w:styleId="11">
    <w:name w:val="页眉 字符"/>
    <w:link w:val="5"/>
    <w:qFormat/>
    <w:uiPriority w:val="0"/>
    <w:rPr>
      <w:kern w:val="2"/>
      <w:sz w:val="18"/>
      <w:szCs w:val="18"/>
    </w:rPr>
  </w:style>
  <w:style w:type="paragraph" w:styleId="12">
    <w:name w:val="List Paragraph"/>
    <w:basedOn w:val="1"/>
    <w:qFormat/>
    <w:uiPriority w:val="99"/>
    <w:pPr>
      <w:ind w:firstLine="420" w:firstLineChars="200"/>
    </w:pPr>
  </w:style>
  <w:style w:type="paragraph" w:customStyle="1" w:styleId="13">
    <w:name w:val="p0"/>
    <w:basedOn w:val="1"/>
    <w:qFormat/>
    <w:uiPriority w:val="0"/>
    <w:pPr>
      <w:widowControl/>
    </w:pPr>
    <w:rPr>
      <w:kern w:val="0"/>
      <w:szCs w:val="21"/>
    </w:rPr>
  </w:style>
  <w:style w:type="paragraph" w:customStyle="1" w:styleId="14">
    <w:name w:val="Revision"/>
    <w:hidden/>
    <w:semiHidden/>
    <w:qFormat/>
    <w:uiPriority w:val="99"/>
    <w:rPr>
      <w:rFonts w:ascii="Times New Roman" w:hAnsi="Times New Roman" w:eastAsia="宋体" w:cs="Times New Roman"/>
      <w:kern w:val="2"/>
      <w:sz w:val="21"/>
      <w:lang w:val="en-US" w:eastAsia="zh-CN" w:bidi="ar-SA"/>
    </w:rPr>
  </w:style>
  <w:style w:type="character" w:customStyle="1" w:styleId="15">
    <w:name w:val="批注文字 字符"/>
    <w:basedOn w:val="8"/>
    <w:link w:val="3"/>
    <w:qFormat/>
    <w:uiPriority w:val="0"/>
    <w:rPr>
      <w:kern w:val="2"/>
      <w:sz w:val="21"/>
    </w:rPr>
  </w:style>
  <w:style w:type="character" w:customStyle="1" w:styleId="16">
    <w:name w:val="批注主题 字符"/>
    <w:basedOn w:val="15"/>
    <w:link w:val="6"/>
    <w:qFormat/>
    <w:uiPriority w:val="0"/>
    <w:rPr>
      <w:b/>
      <w:bCs/>
      <w:kern w:val="2"/>
      <w:sz w:val="21"/>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88761-5D52-4E11-A4BE-29CCCC23101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375</Words>
  <Characters>2143</Characters>
  <Lines>17</Lines>
  <Paragraphs>5</Paragraphs>
  <TotalTime>20</TotalTime>
  <ScaleCrop>false</ScaleCrop>
  <LinksUpToDate>false</LinksUpToDate>
  <CharactersWithSpaces>2513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2022-08-13T04:19:00Z</dcterms:created>
  <dc:creator>User</dc:creator>
  <cp:lastModifiedBy>Administrator</cp:lastModifiedBy>
  <cp:lastPrinted>2018-07-06T08:02:00Z</cp:lastPrinted>
  <dcterms:modified xsi:type="dcterms:W3CDTF">2022-08-17T08:05:56Z</dcterms:modified>
  <dc:title>物 流 合 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7DCF6A740EDA4B49B63DCE3E5DF270C3</vt:lpwstr>
  </property>
</Properties>
</file>