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24"/>
          <w:szCs w:val="24"/>
        </w:rPr>
      </w:pPr>
    </w:p>
    <w:p>
      <w:pPr>
        <w:ind w:firstLine="643" w:firstLineChars="200"/>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进出口报关报检代理服务合同</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                                    　       合同编号： </w:t>
      </w:r>
    </w:p>
    <w:p>
      <w:pPr>
        <w:spacing w:line="500" w:lineRule="exact"/>
        <w:rPr>
          <w:rFonts w:ascii="仿宋" w:hAnsi="仿宋" w:eastAsia="仿宋" w:cs="仿宋"/>
          <w:b/>
          <w:bCs/>
          <w:color w:val="000000"/>
          <w:sz w:val="24"/>
          <w:szCs w:val="24"/>
        </w:rPr>
      </w:pPr>
      <w:r>
        <w:rPr>
          <w:rFonts w:hint="eastAsia" w:ascii="仿宋" w:hAnsi="仿宋" w:eastAsia="仿宋" w:cs="仿宋"/>
          <w:b/>
          <w:bCs/>
          <w:color w:val="000000"/>
          <w:sz w:val="28"/>
          <w:szCs w:val="28"/>
        </w:rPr>
        <w:t>甲方：深圳怡亚通智慧综合服务有限公司</w:t>
      </w:r>
    </w:p>
    <w:p>
      <w:pPr>
        <w:spacing w:line="500" w:lineRule="exact"/>
        <w:rPr>
          <w:rFonts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shd w:val="clear" w:color="auto" w:fill="FFFFFF"/>
        </w:rPr>
        <w:t>深圳市龙岗区南湾街道李朗路3号怡亚通供应链整合物流中心1栋</w:t>
      </w:r>
    </w:p>
    <w:p>
      <w:pPr>
        <w:spacing w:line="500" w:lineRule="exact"/>
        <w:rPr>
          <w:rFonts w:ascii="仿宋" w:hAnsi="仿宋" w:eastAsia="仿宋" w:cs="仿宋"/>
          <w:color w:val="000000"/>
          <w:sz w:val="24"/>
          <w:szCs w:val="24"/>
        </w:rPr>
      </w:pPr>
      <w:r>
        <w:rPr>
          <w:rFonts w:hint="eastAsia" w:ascii="仿宋" w:hAnsi="仿宋" w:eastAsia="仿宋" w:cs="仿宋"/>
          <w:color w:val="000000"/>
          <w:sz w:val="24"/>
          <w:szCs w:val="24"/>
        </w:rPr>
        <w:t>法定代表人：周苏丽</w:t>
      </w:r>
    </w:p>
    <w:p>
      <w:pPr>
        <w:spacing w:line="500" w:lineRule="exact"/>
        <w:rPr>
          <w:rFonts w:ascii="仿宋" w:hAnsi="仿宋" w:eastAsia="仿宋" w:cs="仿宋"/>
          <w:color w:val="000000"/>
          <w:sz w:val="24"/>
          <w:szCs w:val="24"/>
        </w:rPr>
      </w:pPr>
    </w:p>
    <w:p>
      <w:pPr>
        <w:widowControl/>
        <w:spacing w:line="500" w:lineRule="exact"/>
        <w:jc w:val="left"/>
        <w:rPr>
          <w:rFonts w:ascii="仿宋" w:hAnsi="仿宋" w:eastAsia="仿宋" w:cs="仿宋"/>
          <w:color w:val="000000"/>
          <w:sz w:val="28"/>
          <w:szCs w:val="28"/>
        </w:rPr>
      </w:pPr>
      <w:r>
        <w:rPr>
          <w:rFonts w:hint="eastAsia" w:ascii="仿宋" w:hAnsi="仿宋" w:eastAsia="仿宋" w:cs="仿宋"/>
          <w:b/>
          <w:bCs/>
          <w:color w:val="000000"/>
          <w:sz w:val="28"/>
          <w:szCs w:val="28"/>
        </w:rPr>
        <w:t>乙方：　　</w:t>
      </w:r>
      <w:r>
        <w:rPr>
          <w:rFonts w:hint="eastAsia" w:ascii="仿宋" w:hAnsi="仿宋" w:eastAsia="仿宋" w:cs="仿宋"/>
          <w:color w:val="000000"/>
          <w:sz w:val="28"/>
          <w:szCs w:val="28"/>
        </w:rPr>
        <w:t>　　　</w:t>
      </w:r>
    </w:p>
    <w:p>
      <w:pPr>
        <w:widowControl/>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地址：</w:t>
      </w:r>
    </w:p>
    <w:p>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法定代表人：</w:t>
      </w:r>
    </w:p>
    <w:p>
      <w:pPr>
        <w:spacing w:line="500" w:lineRule="exact"/>
        <w:jc w:val="left"/>
        <w:rPr>
          <w:rFonts w:ascii="仿宋" w:hAnsi="仿宋" w:eastAsia="仿宋" w:cs="仿宋"/>
          <w:color w:val="000000"/>
          <w:sz w:val="24"/>
          <w:szCs w:val="24"/>
        </w:rPr>
      </w:pPr>
    </w:p>
    <w:p>
      <w:pPr>
        <w:spacing w:line="440" w:lineRule="exact"/>
        <w:ind w:firstLine="550"/>
        <w:rPr>
          <w:rFonts w:ascii="仿宋" w:hAnsi="仿宋" w:eastAsia="仿宋" w:cs="仿宋"/>
          <w:color w:val="000000"/>
          <w:sz w:val="24"/>
          <w:szCs w:val="24"/>
        </w:rPr>
      </w:pPr>
      <w:r>
        <w:rPr>
          <w:rFonts w:hint="eastAsia" w:ascii="仿宋" w:hAnsi="仿宋" w:eastAsia="仿宋" w:cs="仿宋"/>
          <w:color w:val="000000"/>
          <w:sz w:val="24"/>
          <w:szCs w:val="24"/>
        </w:rPr>
        <w:t>本合同是根据《中华人民共和国</w:t>
      </w:r>
      <w:r>
        <w:rPr>
          <w:rFonts w:hint="eastAsia" w:ascii="仿宋" w:hAnsi="仿宋" w:eastAsia="仿宋" w:cs="仿宋"/>
          <w:color w:val="000000"/>
          <w:sz w:val="24"/>
          <w:szCs w:val="24"/>
          <w:lang w:eastAsia="zh-Hans"/>
        </w:rPr>
        <w:t>民法典</w:t>
      </w:r>
      <w:r>
        <w:rPr>
          <w:rFonts w:hint="eastAsia" w:ascii="仿宋" w:hAnsi="仿宋" w:eastAsia="仿宋" w:cs="仿宋"/>
          <w:color w:val="000000"/>
          <w:sz w:val="24"/>
          <w:szCs w:val="24"/>
        </w:rPr>
        <w:t>》及相关法律法规的规定，就甲方委托乙方办理进出口货物口岸报关报检、目的地检验检疫等通关手续，及物流服务（包括但不限于仓储、运输、其它增值服务等）以下简称</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服务</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。双方经过友好协商，于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日在深圳市龙岗区达成一致协议，并自愿签订本合同，</w:t>
      </w:r>
      <w:r>
        <w:rPr>
          <w:rFonts w:hint="eastAsia" w:ascii="仿宋" w:hAnsi="仿宋" w:eastAsia="仿宋" w:cs="仿宋"/>
          <w:sz w:val="24"/>
        </w:rPr>
        <w:t>双方须于本合同有效期间内履行该合同项下所约定的责任和义务。</w:t>
      </w:r>
    </w:p>
    <w:p>
      <w:pPr>
        <w:spacing w:line="440" w:lineRule="exact"/>
        <w:rPr>
          <w:rFonts w:ascii="仿宋" w:hAnsi="仿宋" w:eastAsia="仿宋" w:cs="仿宋"/>
          <w:color w:val="000000"/>
          <w:sz w:val="24"/>
          <w:szCs w:val="24"/>
        </w:rPr>
      </w:pPr>
    </w:p>
    <w:p>
      <w:pPr>
        <w:spacing w:line="440" w:lineRule="exact"/>
        <w:rPr>
          <w:rFonts w:ascii="仿宋" w:hAnsi="仿宋" w:eastAsia="仿宋" w:cs="仿宋"/>
          <w:b/>
          <w:bCs/>
          <w:color w:val="000000"/>
          <w:sz w:val="28"/>
          <w:szCs w:val="28"/>
        </w:rPr>
      </w:pPr>
      <w:r>
        <w:rPr>
          <w:rFonts w:hint="eastAsia" w:ascii="仿宋" w:hAnsi="仿宋" w:eastAsia="仿宋" w:cs="仿宋"/>
          <w:b/>
          <w:bCs/>
          <w:sz w:val="28"/>
          <w:szCs w:val="28"/>
        </w:rPr>
        <w:t>一、</w:t>
      </w:r>
      <w:r>
        <w:rPr>
          <w:rFonts w:hint="eastAsia" w:ascii="仿宋" w:hAnsi="仿宋" w:eastAsia="仿宋" w:cs="仿宋"/>
          <w:b/>
          <w:bCs/>
          <w:color w:val="000000"/>
          <w:sz w:val="28"/>
          <w:szCs w:val="28"/>
        </w:rPr>
        <w:t>通关服务</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（一）甲方责任与义</w:t>
      </w:r>
      <w:r>
        <w:rPr>
          <w:rFonts w:hint="eastAsia" w:ascii="仿宋" w:hAnsi="仿宋" w:eastAsia="仿宋" w:cs="仿宋"/>
          <w:sz w:val="24"/>
          <w:szCs w:val="24"/>
        </w:rPr>
        <w:t>务</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1.甲方委托乙方办理货物的报关报检事宜，甲方应按通关所在口岸的海关要求，提供电子报关委托或书面的报关、报检委托书给乙方，该委托书为本合同不可分割的一部分，具有同等的法律效力，乙方必须严格按照该委托书所约定的权限进行操作，否则，一切责任由乙方承担。</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甲方提供给乙方的报关申报单证</w:t>
      </w:r>
      <w:r>
        <w:rPr>
          <w:rFonts w:hint="eastAsia" w:ascii="仿宋" w:hAnsi="仿宋" w:eastAsia="仿宋" w:cs="仿宋"/>
          <w:color w:val="000000"/>
          <w:sz w:val="24"/>
          <w:szCs w:val="24"/>
        </w:rPr>
        <w:t>，</w:t>
      </w:r>
      <w:r>
        <w:rPr>
          <w:rFonts w:hint="eastAsia" w:ascii="仿宋" w:hAnsi="仿宋" w:eastAsia="仿宋" w:cs="仿宋"/>
          <w:sz w:val="24"/>
          <w:szCs w:val="24"/>
        </w:rPr>
        <w:t>保证真实、准确</w:t>
      </w:r>
      <w:r>
        <w:rPr>
          <w:rFonts w:hint="eastAsia" w:ascii="仿宋" w:hAnsi="仿宋" w:eastAsia="仿宋" w:cs="仿宋"/>
          <w:color w:val="000000"/>
          <w:sz w:val="24"/>
          <w:szCs w:val="24"/>
        </w:rPr>
        <w:t>、完整、有效，单证信息与实际货物相符。如</w:t>
      </w:r>
      <w:r>
        <w:rPr>
          <w:rFonts w:hint="eastAsia" w:ascii="仿宋" w:hAnsi="仿宋" w:eastAsia="仿宋" w:cs="仿宋"/>
          <w:sz w:val="24"/>
          <w:szCs w:val="24"/>
        </w:rPr>
        <w:t>因甲方提供的单证错误或与实际货物不符而导致清关时效延误、清关成本增加、海关缉私、稽查的，甲方自行承担后果</w:t>
      </w:r>
      <w:ins w:id="0" w:author="月亮" w:date="2022-05-05T21:48:24Z">
        <w:r>
          <w:rPr>
            <w:rFonts w:hint="eastAsia" w:ascii="仿宋" w:hAnsi="仿宋" w:eastAsia="仿宋" w:cs="仿宋"/>
            <w:sz w:val="24"/>
            <w:szCs w:val="24"/>
            <w:lang w:eastAsia="zh-CN"/>
          </w:rPr>
          <w:t>，</w:t>
        </w:r>
      </w:ins>
      <w:r>
        <w:commentReference w:id="0"/>
      </w:r>
      <w:ins w:id="1" w:author="Administrator" w:date="2022-05-05T17:44:25Z">
        <w:del w:id="2" w:author="月亮" w:date="2022-05-05T21:48:18Z">
          <w:r>
            <w:rPr>
              <w:rFonts w:hint="eastAsia" w:ascii="仿宋" w:hAnsi="仿宋" w:eastAsia="仿宋" w:cs="仿宋"/>
              <w:sz w:val="24"/>
              <w:szCs w:val="24"/>
              <w:lang w:eastAsia="zh-CN"/>
            </w:rPr>
            <w:delText>（</w:delText>
          </w:r>
        </w:del>
      </w:ins>
      <w:ins w:id="3" w:author="Administrator" w:date="2022-05-05T17:46:04Z">
        <w:del w:id="4" w:author="月亮" w:date="2022-05-05T21:48:18Z">
          <w:r>
            <w:rPr>
              <w:rFonts w:hint="eastAsia" w:ascii="仿宋" w:hAnsi="仿宋" w:eastAsia="仿宋" w:cs="仿宋"/>
              <w:sz w:val="24"/>
              <w:szCs w:val="24"/>
              <w:lang w:eastAsia="zh-Hans"/>
            </w:rPr>
            <w:delText>且</w:delText>
          </w:r>
        </w:del>
      </w:ins>
      <w:ins w:id="5" w:author="Administrator" w:date="2022-05-05T17:46:04Z">
        <w:del w:id="6" w:author="月亮" w:date="2022-05-05T21:48:18Z">
          <w:r>
            <w:rPr>
              <w:rFonts w:hint="eastAsia" w:ascii="仿宋" w:hAnsi="仿宋" w:eastAsia="仿宋" w:cs="仿宋"/>
              <w:sz w:val="24"/>
              <w:szCs w:val="24"/>
            </w:rPr>
            <w:delText>承担由此给</w:delText>
          </w:r>
        </w:del>
      </w:ins>
      <w:ins w:id="7" w:author="Administrator" w:date="2022-05-05T17:46:10Z">
        <w:del w:id="8" w:author="月亮" w:date="2022-05-05T21:48:18Z">
          <w:r>
            <w:rPr>
              <w:rFonts w:hint="eastAsia" w:ascii="仿宋" w:hAnsi="仿宋" w:eastAsia="仿宋" w:cs="仿宋"/>
              <w:sz w:val="24"/>
              <w:szCs w:val="24"/>
              <w:lang w:val="en-US" w:eastAsia="zh-CN"/>
            </w:rPr>
            <w:delText>乙</w:delText>
          </w:r>
        </w:del>
      </w:ins>
      <w:ins w:id="9" w:author="Administrator" w:date="2022-05-05T17:46:04Z">
        <w:del w:id="10" w:author="月亮" w:date="2022-05-05T21:48:18Z">
          <w:r>
            <w:rPr>
              <w:rFonts w:hint="eastAsia" w:ascii="仿宋" w:hAnsi="仿宋" w:eastAsia="仿宋" w:cs="仿宋"/>
              <w:sz w:val="24"/>
              <w:szCs w:val="24"/>
            </w:rPr>
            <w:delText>方造成的</w:delText>
          </w:r>
        </w:del>
      </w:ins>
      <w:ins w:id="11" w:author="Administrator" w:date="2022-05-05T17:46:04Z">
        <w:del w:id="12" w:author="月亮" w:date="2022-05-05T21:48:18Z">
          <w:r>
            <w:rPr>
              <w:rFonts w:hint="eastAsia" w:ascii="仿宋" w:hAnsi="仿宋" w:eastAsia="仿宋" w:cs="仿宋"/>
              <w:sz w:val="24"/>
              <w:szCs w:val="24"/>
              <w:lang w:eastAsia="zh-Hans"/>
            </w:rPr>
            <w:delText>法律责任和</w:delText>
          </w:r>
        </w:del>
      </w:ins>
      <w:ins w:id="13" w:author="Administrator" w:date="2022-05-05T17:46:04Z">
        <w:del w:id="14" w:author="月亮" w:date="2022-05-05T21:48:18Z">
          <w:r>
            <w:rPr>
              <w:rFonts w:hint="eastAsia" w:ascii="仿宋" w:hAnsi="仿宋" w:eastAsia="仿宋" w:cs="仿宋"/>
              <w:sz w:val="24"/>
              <w:szCs w:val="24"/>
            </w:rPr>
            <w:delText>经济损失</w:delText>
          </w:r>
        </w:del>
      </w:ins>
      <w:ins w:id="15" w:author="Administrator" w:date="2022-05-05T17:44:22Z">
        <w:del w:id="16" w:author="月亮" w:date="2022-05-05T21:48:18Z">
          <w:r>
            <w:rPr>
              <w:rFonts w:hint="eastAsia" w:ascii="仿宋" w:hAnsi="仿宋" w:eastAsia="仿宋" w:cs="仿宋"/>
              <w:sz w:val="24"/>
              <w:szCs w:val="24"/>
              <w:lang w:val="en-US" w:eastAsia="zh-CN"/>
            </w:rPr>
            <w:delText>）</w:delText>
          </w:r>
        </w:del>
      </w:ins>
      <w:r>
        <w:rPr>
          <w:rFonts w:hint="eastAsia" w:ascii="仿宋" w:hAnsi="仿宋" w:eastAsia="仿宋" w:cs="仿宋"/>
          <w:sz w:val="24"/>
          <w:szCs w:val="24"/>
        </w:rPr>
        <w:t>但乙方应</w:t>
      </w:r>
      <w:r>
        <w:rPr>
          <w:rFonts w:hint="eastAsia" w:ascii="仿宋" w:hAnsi="仿宋" w:eastAsia="仿宋" w:cs="仿宋"/>
          <w:sz w:val="24"/>
          <w:szCs w:val="24"/>
          <w:lang w:eastAsia="zh-Hans"/>
        </w:rPr>
        <w:t>立即</w:t>
      </w:r>
      <w:r>
        <w:rPr>
          <w:rFonts w:hint="eastAsia" w:ascii="仿宋" w:hAnsi="仿宋" w:eastAsia="仿宋" w:cs="仿宋"/>
          <w:sz w:val="24"/>
          <w:szCs w:val="24"/>
        </w:rPr>
        <w:t>通知甲方，并提供协助以减少甲方的损失。</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甲方如有特殊情况需加快清关的货物应提前通知乙方，并指定专人负责与</w:t>
      </w:r>
      <w:bookmarkStart w:id="2" w:name="_GoBack"/>
      <w:bookmarkEnd w:id="2"/>
      <w:r>
        <w:rPr>
          <w:rFonts w:hint="eastAsia" w:ascii="仿宋" w:hAnsi="仿宋" w:eastAsia="仿宋" w:cs="仿宋"/>
          <w:sz w:val="24"/>
          <w:szCs w:val="24"/>
        </w:rPr>
        <w:t>乙方沟通确认、资料对接和信息反馈。</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4.申报中或申报后，甲方有正当理由需要对申报内容做修改或删除的，</w:t>
      </w:r>
      <w:r>
        <w:rPr>
          <w:rFonts w:hint="eastAsia" w:ascii="仿宋" w:hAnsi="仿宋" w:eastAsia="仿宋" w:cs="仿宋"/>
          <w:sz w:val="24"/>
          <w:szCs w:val="24"/>
        </w:rPr>
        <w:t>应以邮件等书面形式通知乙方，乙方应在1个工作日内给予及时协助处理</w:t>
      </w:r>
      <w:ins w:id="17" w:author="赵瑞萌" w:date="2022-05-05T14:24:00Z">
        <w:r>
          <w:rPr>
            <w:rFonts w:hint="eastAsia" w:ascii="仿宋" w:hAnsi="仿宋" w:eastAsia="仿宋" w:cs="仿宋"/>
            <w:sz w:val="24"/>
            <w:szCs w:val="24"/>
          </w:rPr>
          <w:t>，因此</w:t>
        </w:r>
      </w:ins>
      <w:ins w:id="18" w:author="赵瑞萌" w:date="2022-05-05T14:36:00Z">
        <w:r>
          <w:rPr>
            <w:rFonts w:hint="eastAsia" w:ascii="仿宋" w:hAnsi="仿宋" w:eastAsia="仿宋" w:cs="仿宋"/>
            <w:sz w:val="24"/>
            <w:szCs w:val="24"/>
          </w:rPr>
          <w:t>产生</w:t>
        </w:r>
      </w:ins>
      <w:ins w:id="19" w:author="赵瑞萌" w:date="2022-05-05T14:37:00Z">
        <w:r>
          <w:rPr>
            <w:rFonts w:hint="eastAsia" w:ascii="仿宋" w:hAnsi="仿宋" w:eastAsia="仿宋" w:cs="仿宋"/>
            <w:sz w:val="24"/>
            <w:szCs w:val="24"/>
          </w:rPr>
          <w:t>的</w:t>
        </w:r>
      </w:ins>
      <w:ins w:id="20" w:author="赵瑞萌" w:date="2022-05-05T14:36:00Z">
        <w:r>
          <w:rPr>
            <w:rFonts w:hint="eastAsia" w:ascii="仿宋" w:hAnsi="仿宋" w:eastAsia="仿宋" w:cs="仿宋"/>
            <w:sz w:val="24"/>
            <w:szCs w:val="24"/>
          </w:rPr>
          <w:t>额外</w:t>
        </w:r>
      </w:ins>
      <w:ins w:id="21" w:author="赵瑞萌" w:date="2022-05-05T14:24:00Z">
        <w:r>
          <w:rPr>
            <w:rFonts w:hint="eastAsia" w:ascii="仿宋" w:hAnsi="仿宋" w:eastAsia="仿宋" w:cs="仿宋"/>
            <w:sz w:val="24"/>
            <w:szCs w:val="24"/>
          </w:rPr>
          <w:t>费用由</w:t>
        </w:r>
      </w:ins>
      <w:ins w:id="22" w:author="赵瑞萌" w:date="2022-05-05T14:36:00Z">
        <w:r>
          <w:rPr>
            <w:rFonts w:hint="eastAsia" w:ascii="仿宋" w:hAnsi="仿宋" w:eastAsia="仿宋" w:cs="仿宋"/>
            <w:sz w:val="24"/>
            <w:szCs w:val="24"/>
          </w:rPr>
          <w:t>甲方承担</w:t>
        </w:r>
      </w:ins>
      <w:ins w:id="23" w:author="赵瑞萌" w:date="2022-05-05T14:24:00Z">
        <w:r>
          <w:rPr>
            <w:rFonts w:hint="eastAsia" w:ascii="仿宋" w:hAnsi="仿宋" w:eastAsia="仿宋" w:cs="仿宋"/>
            <w:sz w:val="24"/>
            <w:szCs w:val="24"/>
          </w:rPr>
          <w:t>。</w:t>
        </w:r>
      </w:ins>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5.甲方对所委托事项的进展情况有知情权，乙方需主动告知报关报检各重要环节的时间节点</w:t>
      </w:r>
      <w:r>
        <w:rPr>
          <w:rFonts w:hint="eastAsia" w:ascii="仿宋" w:hAnsi="仿宋" w:eastAsia="仿宋" w:cs="仿宋"/>
          <w:sz w:val="24"/>
          <w:szCs w:val="24"/>
          <w:lang w:eastAsia="zh-Hans"/>
        </w:rPr>
        <w:t>及进展情况</w:t>
      </w:r>
      <w:r>
        <w:rPr>
          <w:rFonts w:hint="eastAsia" w:ascii="仿宋" w:hAnsi="仿宋" w:eastAsia="仿宋" w:cs="仿宋"/>
          <w:sz w:val="24"/>
          <w:szCs w:val="24"/>
        </w:rPr>
        <w:t>。</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6.</w:t>
      </w:r>
      <w:r>
        <w:rPr>
          <w:rFonts w:hint="eastAsia" w:ascii="仿宋" w:hAnsi="仿宋" w:eastAsia="仿宋" w:cs="仿宋"/>
          <w:color w:val="000000"/>
          <w:sz w:val="24"/>
          <w:szCs w:val="24"/>
        </w:rPr>
        <w:t>甲方、甲方的客户是进出口货物的海关关税、海关监管手续费、代征增值税的义务缴纳人。甲方书面委托乙方代付海关关税、增值税、海关监管手续费等，甲方将相应款项汇至乙方指定帐户，以便乙方代甲方在纳税期限内向海关缴纳。乙方承诺上述款项专款专用，乙方不得挪作他用或擅自截留</w:t>
      </w:r>
      <w:r>
        <w:rPr>
          <w:rFonts w:hint="eastAsia" w:ascii="仿宋" w:hAnsi="仿宋" w:eastAsia="仿宋" w:cs="仿宋"/>
          <w:color w:val="000000"/>
          <w:sz w:val="24"/>
          <w:szCs w:val="24"/>
          <w:lang w:eastAsia="zh-Hans"/>
        </w:rPr>
        <w:t>、扣除、冲抵等</w:t>
      </w:r>
      <w:r>
        <w:rPr>
          <w:rFonts w:hint="eastAsia" w:ascii="仿宋" w:hAnsi="仿宋" w:eastAsia="仿宋" w:cs="仿宋"/>
          <w:color w:val="000000"/>
          <w:sz w:val="24"/>
          <w:szCs w:val="24"/>
        </w:rPr>
        <w:t>；否则，甲方视为乙方构成严重违约，有权要求按支付给乙方相应税</w:t>
      </w:r>
      <w:r>
        <w:rPr>
          <w:rFonts w:hint="eastAsia" w:ascii="仿宋" w:hAnsi="仿宋" w:eastAsia="仿宋" w:cs="仿宋"/>
          <w:color w:val="000000"/>
          <w:sz w:val="24"/>
          <w:szCs w:val="24"/>
          <w:lang w:eastAsia="zh-Hans"/>
        </w:rPr>
        <w:t>费</w:t>
      </w:r>
      <w:r>
        <w:rPr>
          <w:rFonts w:hint="eastAsia" w:ascii="仿宋" w:hAnsi="仿宋" w:eastAsia="仿宋" w:cs="仿宋"/>
          <w:color w:val="000000"/>
          <w:sz w:val="24"/>
          <w:szCs w:val="24"/>
        </w:rPr>
        <w:t>金额的1.3倍赔偿甲方经济损失。</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7.甲方应履行本合同规定的义务，并依约向乙方支付本合同项下的所有费用。</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（二）乙方责任与义务</w:t>
      </w:r>
    </w:p>
    <w:p>
      <w:pPr>
        <w:tabs>
          <w:tab w:val="left" w:pos="900"/>
          <w:tab w:val="left" w:pos="1470"/>
        </w:tabs>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1.严格按照甲方的委托事项要求，履行报关报检等职责，维护甲方的合法权益。</w:t>
      </w:r>
      <w:r>
        <w:rPr>
          <w:rFonts w:hint="eastAsia" w:ascii="仿宋" w:hAnsi="仿宋" w:eastAsia="仿宋" w:cs="仿宋"/>
          <w:sz w:val="24"/>
          <w:szCs w:val="24"/>
        </w:rPr>
        <w:t>未经甲方允许，乙方不得</w:t>
      </w:r>
      <w:r>
        <w:rPr>
          <w:rFonts w:hint="eastAsia" w:ascii="仿宋" w:hAnsi="仿宋" w:eastAsia="仿宋" w:cs="仿宋"/>
          <w:sz w:val="24"/>
          <w:szCs w:val="24"/>
          <w:lang w:eastAsia="zh-Hans"/>
        </w:rPr>
        <w:t>将</w:t>
      </w:r>
      <w:r>
        <w:rPr>
          <w:rFonts w:hint="eastAsia" w:ascii="仿宋" w:hAnsi="仿宋" w:eastAsia="仿宋" w:cs="仿宋"/>
          <w:sz w:val="24"/>
          <w:szCs w:val="24"/>
        </w:rPr>
        <w:t>甲方所提供的资料用于与甲方委托无关的任何事情，由此</w:t>
      </w:r>
      <w:r>
        <w:rPr>
          <w:rFonts w:hint="eastAsia" w:ascii="仿宋" w:hAnsi="仿宋" w:eastAsia="仿宋" w:cs="仿宋"/>
          <w:color w:val="000000"/>
          <w:sz w:val="24"/>
          <w:szCs w:val="24"/>
        </w:rPr>
        <w:t>产生的一切法律责任，均由乙方承担，甲方因此造成损失的，</w:t>
      </w:r>
      <w:r>
        <w:rPr>
          <w:rFonts w:hint="eastAsia" w:ascii="仿宋" w:hAnsi="仿宋" w:eastAsia="仿宋" w:cs="仿宋"/>
          <w:sz w:val="24"/>
          <w:szCs w:val="24"/>
        </w:rPr>
        <w:t>甲方有权向乙方追偿。</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乙方选派专人负责甲方的单证申报、进度反馈、资料对接以及协助处理其他通关事宜。</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3.乙方应在收到甲方提供报关单证</w:t>
      </w:r>
      <w:r>
        <w:rPr>
          <w:rFonts w:hint="eastAsia" w:ascii="仿宋" w:hAnsi="仿宋" w:eastAsia="仿宋" w:cs="仿宋"/>
          <w:color w:val="000000"/>
          <w:sz w:val="24"/>
          <w:szCs w:val="24"/>
          <w:u w:val="single"/>
        </w:rPr>
        <w:t>　0.5　</w:t>
      </w:r>
      <w:r>
        <w:rPr>
          <w:rFonts w:hint="eastAsia" w:ascii="仿宋" w:hAnsi="仿宋" w:eastAsia="仿宋" w:cs="仿宋"/>
          <w:color w:val="000000"/>
          <w:sz w:val="24"/>
          <w:szCs w:val="24"/>
        </w:rPr>
        <w:t>个工作日内，审核甲方提供的资料是否完整有误，并将审核结果反馈告知甲方，针对乙方发现的问题和合理建议，甲方应积极配合乙方，以确保报关顺利进行。</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通关过程中针对海关等有关部门提出的问题，有权要求甲方配合提供相应资料，协助乙方回答海关对货物和单证提出的疑问。对于通关中出现的异常，乙方有义务第一时间通知甲方，并给出合理建议，</w:t>
      </w:r>
      <w:r>
        <w:rPr>
          <w:rFonts w:hint="eastAsia" w:ascii="仿宋" w:hAnsi="仿宋" w:eastAsia="仿宋" w:cs="仿宋"/>
          <w:color w:val="000000"/>
          <w:sz w:val="24"/>
          <w:szCs w:val="24"/>
        </w:rPr>
        <w:t>协助甲方采取补救措施以减少经济损失。</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5.乙方对甲方提供的报关单证原件应妥善</w:t>
      </w:r>
      <w:r>
        <w:rPr>
          <w:rFonts w:hint="eastAsia" w:ascii="仿宋" w:hAnsi="仿宋" w:eastAsia="仿宋" w:cs="仿宋"/>
          <w:sz w:val="24"/>
          <w:szCs w:val="24"/>
        </w:rPr>
        <w:t>保管，报关完毕</w:t>
      </w:r>
      <w:r>
        <w:rPr>
          <w:rFonts w:hint="eastAsia" w:ascii="仿宋" w:hAnsi="仿宋" w:eastAsia="仿宋" w:cs="仿宋"/>
          <w:sz w:val="24"/>
          <w:szCs w:val="24"/>
          <w:lang w:eastAsia="zh-Hans"/>
        </w:rPr>
        <w:t>，除</w:t>
      </w:r>
      <w:r>
        <w:rPr>
          <w:rFonts w:hint="eastAsia" w:ascii="仿宋" w:hAnsi="仿宋" w:eastAsia="仿宋" w:cs="仿宋"/>
          <w:sz w:val="24"/>
          <w:szCs w:val="24"/>
        </w:rPr>
        <w:t>单证原件</w:t>
      </w:r>
      <w:r>
        <w:rPr>
          <w:rFonts w:hint="eastAsia" w:ascii="仿宋" w:hAnsi="仿宋" w:eastAsia="仿宋" w:cs="仿宋"/>
          <w:sz w:val="24"/>
          <w:szCs w:val="24"/>
          <w:lang w:eastAsia="zh-Hans"/>
        </w:rPr>
        <w:t>被</w:t>
      </w:r>
      <w:ins w:id="24" w:author="赵瑞萌" w:date="2022-05-05T14:26:00Z">
        <w:r>
          <w:rPr>
            <w:rFonts w:hint="eastAsia" w:ascii="仿宋" w:hAnsi="仿宋" w:eastAsia="仿宋" w:cs="仿宋"/>
            <w:sz w:val="24"/>
            <w:szCs w:val="24"/>
            <w:lang w:eastAsia="zh-Hans"/>
          </w:rPr>
          <w:t>政府机构</w:t>
        </w:r>
      </w:ins>
      <w:r>
        <w:rPr>
          <w:rFonts w:hint="eastAsia" w:ascii="仿宋" w:hAnsi="仿宋" w:eastAsia="仿宋" w:cs="仿宋"/>
          <w:sz w:val="24"/>
          <w:szCs w:val="24"/>
          <w:lang w:eastAsia="zh-Hans"/>
        </w:rPr>
        <w:t>收取外</w:t>
      </w:r>
      <w:r>
        <w:rPr>
          <w:rFonts w:hint="eastAsia" w:ascii="仿宋" w:hAnsi="仿宋" w:eastAsia="仿宋" w:cs="仿宋"/>
          <w:sz w:val="24"/>
          <w:szCs w:val="24"/>
        </w:rPr>
        <w:t>，</w:t>
      </w:r>
      <w:r>
        <w:rPr>
          <w:rFonts w:hint="eastAsia" w:ascii="仿宋" w:hAnsi="仿宋" w:eastAsia="仿宋" w:cs="仿宋"/>
          <w:sz w:val="24"/>
          <w:szCs w:val="24"/>
          <w:lang w:eastAsia="zh-Hans"/>
        </w:rPr>
        <w:t>其他所有的单证原件</w:t>
      </w:r>
      <w:r>
        <w:rPr>
          <w:rFonts w:hint="eastAsia" w:ascii="仿宋" w:hAnsi="仿宋" w:eastAsia="仿宋" w:cs="仿宋"/>
          <w:sz w:val="24"/>
          <w:szCs w:val="24"/>
        </w:rPr>
        <w:t>应于报关次月与报关费用发票等一起返回给甲方，并做好交接记录。乙方有义务配合甲方所委托事项的单证保管情况进行抽查，如因乙方保管不当给甲方造成损失，乙方须采取有效弥补措施</w:t>
      </w:r>
      <w:bookmarkStart w:id="0" w:name="OLE_LINK1"/>
      <w:r>
        <w:rPr>
          <w:rFonts w:hint="eastAsia" w:ascii="仿宋" w:hAnsi="仿宋" w:eastAsia="仿宋" w:cs="仿宋"/>
          <w:sz w:val="24"/>
          <w:szCs w:val="24"/>
          <w:highlight w:val="yellow"/>
          <w:lang w:eastAsia="zh-Hans"/>
        </w:rPr>
        <w:t>且</w:t>
      </w:r>
      <w:r>
        <w:rPr>
          <w:rFonts w:hint="eastAsia" w:ascii="仿宋" w:hAnsi="仿宋" w:eastAsia="仿宋" w:cs="仿宋"/>
          <w:sz w:val="24"/>
          <w:szCs w:val="24"/>
          <w:highlight w:val="yellow"/>
        </w:rPr>
        <w:t>承担由此给甲方造成的</w:t>
      </w:r>
      <w:r>
        <w:rPr>
          <w:rFonts w:hint="eastAsia" w:ascii="仿宋" w:hAnsi="仿宋" w:eastAsia="仿宋" w:cs="仿宋"/>
          <w:sz w:val="24"/>
          <w:szCs w:val="24"/>
          <w:highlight w:val="yellow"/>
          <w:lang w:eastAsia="zh-Hans"/>
        </w:rPr>
        <w:t>法律责任和</w:t>
      </w:r>
      <w:r>
        <w:rPr>
          <w:rFonts w:hint="eastAsia" w:ascii="仿宋" w:hAnsi="仿宋" w:eastAsia="仿宋" w:cs="仿宋"/>
          <w:sz w:val="24"/>
          <w:szCs w:val="24"/>
          <w:highlight w:val="yellow"/>
        </w:rPr>
        <w:t>经济损失</w:t>
      </w:r>
      <w:bookmarkEnd w:id="0"/>
      <w:r>
        <w:rPr>
          <w:rFonts w:hint="eastAsia" w:ascii="仿宋" w:hAnsi="仿宋" w:eastAsia="仿宋" w:cs="仿宋"/>
          <w:sz w:val="24"/>
          <w:szCs w:val="24"/>
        </w:rPr>
        <w:t>。甲方的</w:t>
      </w:r>
      <w:r>
        <w:rPr>
          <w:rFonts w:hint="eastAsia" w:ascii="仿宋" w:hAnsi="仿宋" w:eastAsia="仿宋" w:cs="仿宋"/>
          <w:color w:val="000000"/>
          <w:sz w:val="24"/>
          <w:szCs w:val="24"/>
        </w:rPr>
        <w:t>抽查时限应在海关等政府部门规定的存档年限内。</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6.</w:t>
      </w:r>
      <w:r>
        <w:rPr>
          <w:rFonts w:hint="eastAsia" w:ascii="仿宋" w:hAnsi="仿宋" w:eastAsia="仿宋" w:cs="仿宋"/>
          <w:sz w:val="24"/>
          <w:szCs w:val="24"/>
        </w:rPr>
        <w:t>因乙方原因造成报关延误，由乙方承担责任，</w:t>
      </w:r>
      <w:r>
        <w:rPr>
          <w:rFonts w:hint="eastAsia" w:ascii="仿宋" w:hAnsi="仿宋" w:eastAsia="仿宋" w:cs="仿宋"/>
          <w:sz w:val="24"/>
          <w:szCs w:val="24"/>
          <w:lang w:eastAsia="zh-Hans"/>
        </w:rPr>
        <w:t>且需保证</w:t>
      </w:r>
      <w:r>
        <w:rPr>
          <w:rFonts w:hint="eastAsia" w:ascii="仿宋" w:hAnsi="仿宋" w:eastAsia="仿宋" w:cs="仿宋"/>
          <w:sz w:val="24"/>
          <w:szCs w:val="24"/>
        </w:rPr>
        <w:t>甲方</w:t>
      </w:r>
      <w:r>
        <w:rPr>
          <w:rFonts w:hint="eastAsia" w:ascii="仿宋" w:hAnsi="仿宋" w:eastAsia="仿宋" w:cs="仿宋"/>
          <w:sz w:val="24"/>
          <w:szCs w:val="24"/>
          <w:lang w:eastAsia="zh-Hans"/>
        </w:rPr>
        <w:t>的</w:t>
      </w:r>
      <w:r>
        <w:rPr>
          <w:rFonts w:hint="eastAsia" w:ascii="仿宋" w:hAnsi="仿宋" w:eastAsia="仿宋" w:cs="仿宋"/>
          <w:sz w:val="24"/>
          <w:szCs w:val="24"/>
        </w:rPr>
        <w:t>损失降至最低；由此造成的</w:t>
      </w:r>
      <w:r>
        <w:rPr>
          <w:rFonts w:hint="eastAsia" w:ascii="仿宋" w:hAnsi="仿宋" w:eastAsia="仿宋" w:cs="仿宋"/>
          <w:sz w:val="24"/>
          <w:szCs w:val="24"/>
          <w:lang w:eastAsia="zh-Hans"/>
        </w:rPr>
        <w:t>法律责任和</w:t>
      </w:r>
      <w:r>
        <w:rPr>
          <w:rFonts w:hint="eastAsia" w:ascii="仿宋" w:hAnsi="仿宋" w:eastAsia="仿宋" w:cs="仿宋"/>
          <w:sz w:val="24"/>
          <w:szCs w:val="24"/>
        </w:rPr>
        <w:t>经济损失</w:t>
      </w:r>
      <w:r>
        <w:rPr>
          <w:rFonts w:hint="eastAsia" w:ascii="仿宋" w:hAnsi="仿宋" w:eastAsia="仿宋" w:cs="仿宋"/>
          <w:sz w:val="24"/>
          <w:szCs w:val="24"/>
          <w:lang w:eastAsia="zh-Hans"/>
        </w:rPr>
        <w:t>（包括但不限于客户的索赔、处罚等）</w:t>
      </w:r>
      <w:r>
        <w:rPr>
          <w:rFonts w:hint="eastAsia" w:ascii="仿宋" w:hAnsi="仿宋" w:eastAsia="仿宋" w:cs="仿宋"/>
          <w:sz w:val="24"/>
          <w:szCs w:val="24"/>
        </w:rPr>
        <w:t>，由乙方承担。</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7.乙方在完成海关清关和进出境报检手续后，应在确认放行或已办完通关手续之时立即告知甲方，以便甲方做出提货安排。</w:t>
      </w:r>
    </w:p>
    <w:p>
      <w:pPr>
        <w:tabs>
          <w:tab w:val="left" w:pos="720"/>
          <w:tab w:val="left" w:pos="780"/>
          <w:tab w:val="left" w:pos="900"/>
        </w:tabs>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8.乙方非申报单位，乙方指定</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eastAsia="zh-Hans"/>
        </w:rPr>
        <w:t>公司</w:t>
      </w:r>
      <w:r>
        <w:rPr>
          <w:rFonts w:hint="eastAsia" w:ascii="仿宋" w:hAnsi="仿宋" w:eastAsia="仿宋" w:cs="仿宋"/>
          <w:color w:val="000000"/>
          <w:sz w:val="24"/>
          <w:szCs w:val="24"/>
        </w:rPr>
        <w:t>为报关申报单位，并能配合甲方提供</w:t>
      </w:r>
      <w:r>
        <w:rPr>
          <w:rFonts w:hint="eastAsia" w:ascii="仿宋" w:hAnsi="仿宋" w:eastAsia="仿宋" w:cs="仿宋"/>
          <w:color w:val="000000"/>
          <w:sz w:val="24"/>
          <w:szCs w:val="24"/>
          <w:lang w:eastAsia="zh-Hans"/>
        </w:rPr>
        <w:t>其</w:t>
      </w:r>
      <w:r>
        <w:rPr>
          <w:rFonts w:hint="eastAsia" w:ascii="仿宋" w:hAnsi="仿宋" w:eastAsia="仿宋" w:cs="仿宋"/>
          <w:color w:val="000000"/>
          <w:sz w:val="24"/>
          <w:szCs w:val="24"/>
        </w:rPr>
        <w:t>所指定的申报单位的报关资质等文件，且不得因此原因造成甲方通关时效的延误。乙方保证所指定的报关申报单位具有相应的资质，并对其所有行为承担连带保证责任。</w:t>
      </w:r>
    </w:p>
    <w:p>
      <w:pPr>
        <w:tabs>
          <w:tab w:val="left" w:pos="720"/>
          <w:tab w:val="left" w:pos="780"/>
          <w:tab w:val="left" w:pos="900"/>
        </w:tabs>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9.乙方有权向甲方收取报关、报检、代垫税费、物流费等为甲方服务而产生的相关费用。</w:t>
      </w:r>
    </w:p>
    <w:p>
      <w:pPr>
        <w:tabs>
          <w:tab w:val="left" w:pos="720"/>
          <w:tab w:val="left" w:pos="780"/>
          <w:tab w:val="left" w:pos="900"/>
        </w:tabs>
        <w:spacing w:line="440" w:lineRule="exact"/>
        <w:rPr>
          <w:rFonts w:ascii="仿宋" w:hAnsi="仿宋" w:eastAsia="仿宋" w:cs="仿宋"/>
          <w:b/>
          <w:bCs/>
          <w:color w:val="000000"/>
          <w:sz w:val="28"/>
          <w:szCs w:val="28"/>
        </w:rPr>
      </w:pPr>
      <w:r>
        <w:rPr>
          <w:rFonts w:hint="eastAsia" w:ascii="仿宋" w:hAnsi="仿宋" w:eastAsia="仿宋" w:cs="仿宋"/>
          <w:b/>
          <w:bCs/>
          <w:sz w:val="28"/>
          <w:szCs w:val="28"/>
        </w:rPr>
        <w:t>二、</w:t>
      </w:r>
      <w:r>
        <w:rPr>
          <w:rFonts w:hint="eastAsia" w:ascii="仿宋" w:hAnsi="仿宋" w:eastAsia="仿宋" w:cs="仿宋"/>
          <w:b/>
          <w:bCs/>
          <w:color w:val="000000"/>
          <w:sz w:val="28"/>
          <w:szCs w:val="28"/>
        </w:rPr>
        <w:t>货物运输服务</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（一）甲方责任与义务</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甲方不得要求乙方运输违反国家法律法规禁止运输的有关货物。</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2.甲方提供准确的提货资料及货物送达地点、电话、联系人、签收要求等相关信息给乙方。货物送达收货人之前，甲方有权要求乙方中止运输、改变货物到达地点和收货人、返还货物等</w:t>
      </w:r>
      <w:bookmarkStart w:id="1" w:name="_Hlk102653102"/>
      <w:r>
        <w:rPr>
          <w:rFonts w:hint="eastAsia" w:ascii="仿宋" w:hAnsi="仿宋" w:eastAsia="仿宋" w:cs="仿宋"/>
          <w:sz w:val="24"/>
          <w:szCs w:val="24"/>
        </w:rPr>
        <w:t>，因此所发生有关费用由双方另行协商解决。</w:t>
      </w:r>
      <w:bookmarkEnd w:id="1"/>
    </w:p>
    <w:p>
      <w:pPr>
        <w:spacing w:line="440" w:lineRule="exact"/>
        <w:rPr>
          <w:rFonts w:ascii="仿宋" w:hAnsi="仿宋" w:eastAsia="仿宋" w:cs="仿宋"/>
          <w:sz w:val="24"/>
          <w:szCs w:val="24"/>
        </w:rPr>
      </w:pPr>
      <w:r>
        <w:rPr>
          <w:rFonts w:hint="eastAsia" w:ascii="仿宋" w:hAnsi="仿宋" w:eastAsia="仿宋" w:cs="仿宋"/>
          <w:sz w:val="24"/>
          <w:szCs w:val="24"/>
        </w:rPr>
        <w:t>　　3.在货物运输过程中，如因甲方原因造成货物被拘留、没收，甲方应向有关部门做出合理解释并提出处理方案，以避免乙方的损失。</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4.运输途中造成货物短少、破损、污染、损坏</w:t>
      </w:r>
      <w:r>
        <w:rPr>
          <w:rFonts w:hint="eastAsia" w:ascii="仿宋" w:hAnsi="仿宋" w:eastAsia="仿宋" w:cs="仿宋"/>
          <w:sz w:val="24"/>
          <w:szCs w:val="24"/>
          <w:lang w:eastAsia="zh-Hans"/>
        </w:rPr>
        <w:t>、受潮、异味串味</w:t>
      </w:r>
      <w:r>
        <w:rPr>
          <w:rFonts w:hint="eastAsia" w:ascii="仿宋" w:hAnsi="仿宋" w:eastAsia="仿宋" w:cs="仿宋"/>
          <w:sz w:val="24"/>
          <w:szCs w:val="24"/>
        </w:rPr>
        <w:t>等，甲方可协助乙方进行货损鉴定，出具损失证明，以便乙方向责任方追偿。</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5.因甲方原因导致发错货物，发生收货方拒收货物或变更收货地址的，甲方应承担合同约定的费用，但乙方须对货物的完好性负责，货物按甲方要求处理之前，乙方对货物负有妥善保管的义务。</w:t>
      </w:r>
    </w:p>
    <w:p>
      <w:pPr>
        <w:spacing w:line="440" w:lineRule="exact"/>
        <w:ind w:firstLine="480" w:firstLineChars="200"/>
        <w:rPr>
          <w:ins w:id="25" w:author="Administrator" w:date="2022-05-05T17:54:56Z"/>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color w:val="000000"/>
          <w:sz w:val="24"/>
          <w:szCs w:val="24"/>
        </w:rPr>
        <w:t>.</w:t>
      </w:r>
      <w:r>
        <w:rPr>
          <w:rFonts w:hint="eastAsia" w:ascii="仿宋" w:hAnsi="仿宋" w:eastAsia="仿宋" w:cs="仿宋"/>
          <w:sz w:val="24"/>
          <w:szCs w:val="24"/>
        </w:rPr>
        <w:t>甲方应按协议</w:t>
      </w:r>
      <w:r>
        <w:rPr>
          <w:rFonts w:ascii="仿宋" w:hAnsi="仿宋" w:eastAsia="仿宋" w:cs="仿宋"/>
          <w:sz w:val="24"/>
          <w:szCs w:val="24"/>
        </w:rPr>
        <w:t>规</w:t>
      </w:r>
      <w:r>
        <w:rPr>
          <w:rFonts w:hint="eastAsia" w:ascii="仿宋" w:hAnsi="仿宋" w:eastAsia="仿宋" w:cs="仿宋"/>
          <w:sz w:val="24"/>
          <w:szCs w:val="24"/>
        </w:rPr>
        <w:t>定向乙方按时支付运输费用，不得无故拖欠。</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（二）乙方责任和义务</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1.乙方提供运输服务的车辆应安全有效，证照齐全。乙方必须给予司机安全方面的知识培训，以确保甲方货物的安全。</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乙方在甲方指定仓库、码头提货或交货时，仅对货物最大外包装数量进行清点，乙方不承担最大外包装内货物数量、品质、规格、种类等错误引起的相关责任和损失（整柜进出口货物，最大外包装视为每个集装箱）。</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3.乙方在提柜时，要认真检查货柜是否完整，变形，穿孔及油污，如有应</w:t>
      </w:r>
      <w:r>
        <w:rPr>
          <w:rFonts w:hint="eastAsia" w:ascii="仿宋" w:hAnsi="仿宋" w:eastAsia="仿宋" w:cs="仿宋"/>
          <w:sz w:val="24"/>
          <w:szCs w:val="24"/>
          <w:lang w:eastAsia="zh-Hans"/>
        </w:rPr>
        <w:t>立即</w:t>
      </w:r>
      <w:r>
        <w:rPr>
          <w:rFonts w:hint="eastAsia" w:ascii="仿宋" w:hAnsi="仿宋" w:eastAsia="仿宋" w:cs="仿宋"/>
          <w:sz w:val="24"/>
          <w:szCs w:val="24"/>
        </w:rPr>
        <w:t>通知甲方协调，确保货柜正常运输。</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4.乙方应全程跟踪运输情况，并向甲方适时反馈在途情况和预计到达时间。在货物运输过程中，如因乙方原因造成货物被</w:t>
      </w:r>
      <w:r>
        <w:rPr>
          <w:rFonts w:hint="eastAsia" w:ascii="仿宋" w:hAnsi="仿宋" w:eastAsia="仿宋" w:cs="仿宋"/>
          <w:sz w:val="24"/>
          <w:szCs w:val="24"/>
          <w:lang w:eastAsia="zh-Hans"/>
        </w:rPr>
        <w:t>截</w:t>
      </w:r>
      <w:r>
        <w:rPr>
          <w:rFonts w:hint="eastAsia" w:ascii="仿宋" w:hAnsi="仿宋" w:eastAsia="仿宋" w:cs="仿宋"/>
          <w:sz w:val="24"/>
          <w:szCs w:val="24"/>
        </w:rPr>
        <w:t>留、没收</w:t>
      </w:r>
      <w:r>
        <w:rPr>
          <w:rFonts w:hint="eastAsia" w:ascii="仿宋" w:hAnsi="仿宋" w:eastAsia="仿宋" w:cs="仿宋"/>
          <w:sz w:val="24"/>
          <w:szCs w:val="24"/>
          <w:lang w:eastAsia="zh-Hans"/>
        </w:rPr>
        <w:t>、扣押等</w:t>
      </w:r>
      <w:r>
        <w:rPr>
          <w:rFonts w:hint="eastAsia" w:ascii="仿宋" w:hAnsi="仿宋" w:eastAsia="仿宋" w:cs="仿宋"/>
          <w:sz w:val="24"/>
          <w:szCs w:val="24"/>
        </w:rPr>
        <w:t>，乙方应立即告知甲方，采取措施解决，乙方承担因此造成甲方的全部损失。甲方发运大宗货物或有特殊要求的货物，装载完毕货物启运之前，乙方应将装配情况告知甲方。</w:t>
      </w:r>
    </w:p>
    <w:p>
      <w:pPr>
        <w:spacing w:line="440" w:lineRule="exact"/>
        <w:ind w:firstLine="480" w:firstLineChars="200"/>
        <w:rPr>
          <w:del w:id="26" w:author="月亮" w:date="2022-05-05T21:49:07Z"/>
          <w:rFonts w:hint="eastAsia"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w:t>
      </w:r>
      <w:ins w:id="27" w:author="月亮" w:date="2022-05-05T21:49:07Z">
        <w:r>
          <w:rPr>
            <w:rFonts w:hint="eastAsia" w:ascii="仿宋" w:hAnsi="仿宋" w:eastAsia="仿宋" w:cs="仿宋"/>
            <w:color w:val="000000"/>
            <w:sz w:val="24"/>
            <w:szCs w:val="24"/>
          </w:rPr>
          <w:t>乙方对货物控制期间内，要确保货运到时包装完好，不可擅自拆开所承运的物品。如乙方在保管货物过程中发生损失，乙方应在24小时之内通知甲方并承担相应的责任与损失</w:t>
        </w:r>
      </w:ins>
      <w:r>
        <w:commentReference w:id="1"/>
      </w:r>
      <w:ins w:id="28" w:author="月亮" w:date="2022-05-05T21:49:07Z">
        <w:r>
          <w:rPr>
            <w:rFonts w:hint="eastAsia" w:ascii="仿宋" w:hAnsi="仿宋" w:eastAsia="仿宋" w:cs="仿宋"/>
            <w:color w:val="000000"/>
            <w:sz w:val="24"/>
            <w:szCs w:val="24"/>
          </w:rPr>
          <w:t>，乙方应全程协助甲方向保险公司索赔处理有关保险事宜。</w:t>
        </w:r>
      </w:ins>
      <w:del w:id="29" w:author="月亮" w:date="2022-05-05T21:49:07Z">
        <w:r>
          <w:rPr>
            <w:rFonts w:hint="eastAsia" w:ascii="仿宋" w:hAnsi="仿宋" w:eastAsia="仿宋" w:cs="仿宋"/>
            <w:color w:val="000000"/>
            <w:sz w:val="24"/>
            <w:szCs w:val="24"/>
          </w:rPr>
          <w:delText>乙方对货物控制期间内，要确保货运到时包装完好，除政府机构查车之外，不可擅自拆开所承运的物品。如出现自然灾害或意外事故：例如地震、交通事故（翻车、撞车）、被盗被抢、淋雨受潮或整车灭失等情况，乙方应立即通知甲方，并在24小时之内向交通或公安部门报案并通知甲方。乙方应将出险证明材料、照片、损失清单、事故经过等有效材料交甲方向保险公司索赔，乙方应全程协助处理有关保险事宜。</w:delText>
        </w:r>
      </w:del>
      <w:del w:id="30" w:author="月亮" w:date="2022-05-05T21:49:07Z">
        <w:r>
          <w:rPr>
            <w:rFonts w:hint="eastAsia" w:ascii="仿宋" w:hAnsi="仿宋" w:eastAsia="仿宋" w:cs="仿宋"/>
            <w:color w:val="000000"/>
            <w:sz w:val="24"/>
            <w:szCs w:val="24"/>
            <w:highlight w:val="yellow"/>
            <w:lang w:eastAsia="zh-Hans"/>
          </w:rPr>
          <w:delText>乙方</w:delText>
        </w:r>
      </w:del>
      <w:ins w:id="31" w:author="Administrator" w:date="2022-05-05T17:51:51Z">
        <w:del w:id="32" w:author="月亮" w:date="2022-05-05T21:49:07Z">
          <w:r>
            <w:rPr>
              <w:rFonts w:hint="eastAsia" w:ascii="仿宋" w:hAnsi="仿宋" w:eastAsia="仿宋" w:cs="仿宋"/>
              <w:color w:val="000000"/>
              <w:sz w:val="24"/>
              <w:szCs w:val="24"/>
              <w:highlight w:val="yellow"/>
              <w:lang w:val="en-US" w:eastAsia="zh-CN"/>
            </w:rPr>
            <w:delText>不</w:delText>
          </w:r>
        </w:del>
      </w:ins>
      <w:del w:id="33" w:author="月亮" w:date="2022-05-05T21:49:07Z">
        <w:r>
          <w:rPr>
            <w:rFonts w:hint="eastAsia" w:ascii="仿宋" w:hAnsi="仿宋" w:eastAsia="仿宋" w:cs="仿宋"/>
            <w:color w:val="000000"/>
            <w:sz w:val="24"/>
            <w:szCs w:val="24"/>
            <w:highlight w:val="yellow"/>
            <w:lang w:eastAsia="zh-Hans"/>
          </w:rPr>
          <w:delText>承担货物的保险费用</w:delText>
        </w:r>
      </w:del>
      <w:del w:id="34" w:author="月亮" w:date="2022-05-05T21:49:07Z">
        <w:r>
          <w:rPr>
            <w:rFonts w:hint="eastAsia" w:ascii="仿宋" w:hAnsi="仿宋" w:eastAsia="仿宋" w:cs="仿宋"/>
            <w:color w:val="000000"/>
            <w:sz w:val="24"/>
            <w:szCs w:val="24"/>
            <w:lang w:eastAsia="zh-Hans"/>
          </w:rPr>
          <w:delText>，如保险公司的赔偿金不足货物价值的，不足部分由乙方补偿。</w:delText>
        </w:r>
      </w:del>
    </w:p>
    <w:p>
      <w:pPr>
        <w:spacing w:line="440" w:lineRule="exact"/>
        <w:ind w:firstLine="480" w:firstLineChars="200"/>
        <w:rPr>
          <w:rFonts w:hint="eastAsia" w:ascii="仿宋" w:hAnsi="仿宋" w:eastAsia="仿宋" w:cs="仿宋"/>
          <w:color w:val="000000"/>
          <w:sz w:val="24"/>
          <w:szCs w:val="24"/>
        </w:rPr>
      </w:pPr>
      <w:del w:id="35" w:author="月亮" w:date="2022-05-05T21:49:07Z">
        <w:r>
          <w:rPr>
            <w:rFonts w:hint="eastAsia" w:ascii="仿宋" w:hAnsi="仿宋" w:eastAsia="仿宋" w:cs="仿宋"/>
            <w:color w:val="000000"/>
            <w:sz w:val="24"/>
            <w:szCs w:val="24"/>
          </w:rPr>
          <w:delText>6.自出险之日起十五天内，乙方须负责完成出险资料的收集工作，逾期未提供出险资料或出险资料不符合保险公司理赔要求的，乙方应承担因延误索赔期限而导致甲方遭受的所有损失。</w:delText>
        </w:r>
      </w:del>
    </w:p>
    <w:p>
      <w:pPr>
        <w:spacing w:line="440" w:lineRule="exact"/>
        <w:ind w:firstLine="480" w:firstLineChars="200"/>
        <w:rPr>
          <w:rFonts w:hint="default" w:ascii="仿宋" w:hAnsi="仿宋" w:eastAsia="仿宋" w:cs="仿宋"/>
          <w:sz w:val="24"/>
          <w:szCs w:val="24"/>
          <w:lang w:val="en-US" w:eastAsia="zh-CN"/>
        </w:rPr>
      </w:pPr>
      <w:del w:id="36" w:author="月亮" w:date="2022-05-05T21:49:10Z">
        <w:r>
          <w:rPr>
            <w:rFonts w:hint="default" w:ascii="仿宋" w:hAnsi="仿宋" w:eastAsia="仿宋" w:cs="仿宋"/>
            <w:sz w:val="24"/>
            <w:szCs w:val="24"/>
            <w:lang w:val="en-US"/>
          </w:rPr>
          <w:delText>7</w:delText>
        </w:r>
      </w:del>
      <w:ins w:id="37" w:author="月亮" w:date="2022-05-05T21:49:10Z">
        <w:r>
          <w:rPr>
            <w:rFonts w:hint="eastAsia" w:ascii="仿宋" w:hAnsi="仿宋" w:eastAsia="仿宋" w:cs="仿宋"/>
            <w:sz w:val="24"/>
            <w:szCs w:val="24"/>
            <w:lang w:val="en-US" w:eastAsia="zh-CN"/>
          </w:rPr>
          <w:t>6</w:t>
        </w:r>
      </w:ins>
      <w:r>
        <w:rPr>
          <w:rFonts w:hint="eastAsia" w:ascii="仿宋" w:hAnsi="仿宋" w:eastAsia="仿宋" w:cs="仿宋"/>
          <w:sz w:val="24"/>
          <w:szCs w:val="24"/>
        </w:rPr>
        <w:t>.乙方按甲方的要求准时将货物运输到指定地点后，收货方和乙方应在场清点对接，确认无误后，由收货方在乙方所持的甲方指定的《交货单》/《送货单》上签收，如发现有差错，双方当事人应共同查明情况，分清责任，由收货人在签收时批注清楚。收货方拒不按甲方要求签收的，乙方当场通知甲方，甲方应协调收货方配合签收，并最终按甲方与收货方协商的结果获取相应收货凭证。因乙方原因造成《交货单》/《送货单》未经收货方按要求签收或是保管不当丢失签收凭证的，由乙方承担责任，并赔偿甲方因此造成的损失。</w:t>
      </w:r>
      <w:ins w:id="38" w:author="Administrator" w:date="2022-05-05T17:54:11Z">
        <w:r>
          <w:rPr>
            <w:rFonts w:hint="eastAsia" w:ascii="仿宋" w:hAnsi="仿宋" w:eastAsia="仿宋" w:cs="仿宋"/>
            <w:sz w:val="24"/>
            <w:szCs w:val="24"/>
            <w:lang w:val="en-US" w:eastAsia="zh-CN"/>
          </w:rPr>
          <w:t>如</w:t>
        </w:r>
      </w:ins>
      <w:ins w:id="39" w:author="Administrator" w:date="2022-05-05T17:54:13Z">
        <w:r>
          <w:rPr>
            <w:rFonts w:hint="eastAsia" w:ascii="仿宋" w:hAnsi="仿宋" w:eastAsia="仿宋" w:cs="仿宋"/>
            <w:sz w:val="24"/>
            <w:szCs w:val="24"/>
            <w:lang w:val="en-US" w:eastAsia="zh-CN"/>
          </w:rPr>
          <w:t>因</w:t>
        </w:r>
      </w:ins>
      <w:ins w:id="40" w:author="Administrator" w:date="2022-05-05T17:54:15Z">
        <w:r>
          <w:rPr>
            <w:rFonts w:hint="eastAsia" w:ascii="仿宋" w:hAnsi="仿宋" w:eastAsia="仿宋" w:cs="仿宋"/>
            <w:sz w:val="24"/>
            <w:szCs w:val="24"/>
            <w:lang w:val="en-US" w:eastAsia="zh-CN"/>
          </w:rPr>
          <w:t>收</w:t>
        </w:r>
      </w:ins>
      <w:ins w:id="41" w:author="Administrator" w:date="2022-05-05T17:54:16Z">
        <w:r>
          <w:rPr>
            <w:rFonts w:hint="eastAsia" w:ascii="仿宋" w:hAnsi="仿宋" w:eastAsia="仿宋" w:cs="仿宋"/>
            <w:sz w:val="24"/>
            <w:szCs w:val="24"/>
            <w:lang w:val="en-US" w:eastAsia="zh-CN"/>
          </w:rPr>
          <w:t>货</w:t>
        </w:r>
      </w:ins>
      <w:ins w:id="42" w:author="Administrator" w:date="2022-05-05T17:54:17Z">
        <w:r>
          <w:rPr>
            <w:rFonts w:hint="eastAsia" w:ascii="仿宋" w:hAnsi="仿宋" w:eastAsia="仿宋" w:cs="仿宋"/>
            <w:sz w:val="24"/>
            <w:szCs w:val="24"/>
            <w:lang w:val="en-US" w:eastAsia="zh-CN"/>
          </w:rPr>
          <w:t>人</w:t>
        </w:r>
      </w:ins>
      <w:ins w:id="43" w:author="Administrator" w:date="2022-05-05T17:54:18Z">
        <w:r>
          <w:rPr>
            <w:rFonts w:hint="eastAsia" w:ascii="仿宋" w:hAnsi="仿宋" w:eastAsia="仿宋" w:cs="仿宋"/>
            <w:sz w:val="24"/>
            <w:szCs w:val="24"/>
            <w:lang w:val="en-US" w:eastAsia="zh-CN"/>
          </w:rPr>
          <w:t>不</w:t>
        </w:r>
      </w:ins>
      <w:ins w:id="44" w:author="Administrator" w:date="2022-05-05T17:54:19Z">
        <w:r>
          <w:rPr>
            <w:rFonts w:hint="eastAsia" w:ascii="仿宋" w:hAnsi="仿宋" w:eastAsia="仿宋" w:cs="仿宋"/>
            <w:sz w:val="24"/>
            <w:szCs w:val="24"/>
            <w:lang w:val="en-US" w:eastAsia="zh-CN"/>
          </w:rPr>
          <w:t>配合</w:t>
        </w:r>
      </w:ins>
      <w:ins w:id="45" w:author="Administrator" w:date="2022-05-05T17:54:20Z">
        <w:r>
          <w:rPr>
            <w:rFonts w:hint="eastAsia" w:ascii="仿宋" w:hAnsi="仿宋" w:eastAsia="仿宋" w:cs="仿宋"/>
            <w:sz w:val="24"/>
            <w:szCs w:val="24"/>
            <w:lang w:val="en-US" w:eastAsia="zh-CN"/>
          </w:rPr>
          <w:t>签收</w:t>
        </w:r>
      </w:ins>
      <w:ins w:id="46" w:author="Administrator" w:date="2022-05-05T17:54:21Z">
        <w:r>
          <w:rPr>
            <w:rFonts w:hint="eastAsia" w:ascii="仿宋" w:hAnsi="仿宋" w:eastAsia="仿宋" w:cs="仿宋"/>
            <w:sz w:val="24"/>
            <w:szCs w:val="24"/>
            <w:lang w:val="en-US" w:eastAsia="zh-CN"/>
          </w:rPr>
          <w:t>的，</w:t>
        </w:r>
      </w:ins>
      <w:ins w:id="47" w:author="Administrator" w:date="2022-05-05T17:54:22Z">
        <w:r>
          <w:rPr>
            <w:rFonts w:hint="eastAsia" w:ascii="仿宋" w:hAnsi="仿宋" w:eastAsia="仿宋" w:cs="仿宋"/>
            <w:sz w:val="24"/>
            <w:szCs w:val="24"/>
            <w:lang w:val="en-US" w:eastAsia="zh-CN"/>
          </w:rPr>
          <w:t>乙方不</w:t>
        </w:r>
      </w:ins>
      <w:ins w:id="48" w:author="Administrator" w:date="2022-05-05T17:54:23Z">
        <w:r>
          <w:rPr>
            <w:rFonts w:hint="eastAsia" w:ascii="仿宋" w:hAnsi="仿宋" w:eastAsia="仿宋" w:cs="仿宋"/>
            <w:sz w:val="24"/>
            <w:szCs w:val="24"/>
            <w:lang w:val="en-US" w:eastAsia="zh-CN"/>
          </w:rPr>
          <w:t>承担</w:t>
        </w:r>
      </w:ins>
      <w:ins w:id="49" w:author="Administrator" w:date="2022-05-05T17:54:24Z">
        <w:r>
          <w:rPr>
            <w:rFonts w:hint="eastAsia" w:ascii="仿宋" w:hAnsi="仿宋" w:eastAsia="仿宋" w:cs="仿宋"/>
            <w:sz w:val="24"/>
            <w:szCs w:val="24"/>
            <w:lang w:val="en-US" w:eastAsia="zh-CN"/>
          </w:rPr>
          <w:t>责任</w:t>
        </w:r>
      </w:ins>
      <w:ins w:id="50" w:author="Administrator" w:date="2022-05-05T17:54:27Z">
        <w:r>
          <w:rPr>
            <w:rFonts w:hint="eastAsia" w:ascii="仿宋" w:hAnsi="仿宋" w:eastAsia="仿宋" w:cs="仿宋"/>
            <w:sz w:val="24"/>
            <w:szCs w:val="24"/>
            <w:lang w:val="en-US" w:eastAsia="zh-CN"/>
          </w:rPr>
          <w:t>。</w:t>
        </w:r>
      </w:ins>
    </w:p>
    <w:p>
      <w:pPr>
        <w:spacing w:line="440" w:lineRule="exact"/>
        <w:rPr>
          <w:rFonts w:ascii="仿宋" w:hAnsi="仿宋" w:eastAsia="仿宋" w:cs="仿宋"/>
          <w:b/>
          <w:bCs/>
          <w:sz w:val="28"/>
          <w:szCs w:val="28"/>
        </w:rPr>
      </w:pPr>
      <w:r>
        <w:rPr>
          <w:rFonts w:hint="eastAsia" w:ascii="仿宋" w:hAnsi="仿宋" w:eastAsia="仿宋" w:cs="仿宋"/>
          <w:b/>
          <w:bCs/>
          <w:sz w:val="28"/>
          <w:szCs w:val="28"/>
        </w:rPr>
        <w:t>三、服务费标准与结算方式</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1.服务费用等收费标准详见附件报价单。</w:t>
      </w:r>
      <w:r>
        <w:rPr>
          <w:rFonts w:hint="eastAsia" w:ascii="仿宋" w:hAnsi="仿宋" w:eastAsia="仿宋" w:cs="仿宋"/>
          <w:color w:val="000000"/>
          <w:sz w:val="24"/>
          <w:szCs w:val="24"/>
        </w:rPr>
        <w:t>附件是本合同不可分割的一部分。附件是根据现行价格制定而成，如遇价格调整，乙方应事先通知甲方并在得到甲方书面确认后方可执行。</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2.结算方式：月结。甲方每月发生的清关、运输等费用，每月第5个工作日（如节假日顺延）前，乙方将上月发生的所有费用的发票及相应的清单交与甲方签收，甲方审核无误后，应在收到此类发票和单据之日起的15个工作日内将所有的款项汇入乙方账号，逾期未付款乙方有权要求甲方支付总费用的</w:t>
      </w:r>
      <w:r>
        <w:rPr>
          <w:rFonts w:hint="eastAsia" w:ascii="仿宋" w:hAnsi="仿宋" w:eastAsia="仿宋" w:cs="仿宋"/>
          <w:sz w:val="24"/>
          <w:szCs w:val="24"/>
          <w:lang w:eastAsia="zh-Hans"/>
        </w:rPr>
        <w:t>万分之五</w:t>
      </w:r>
      <w:r>
        <w:rPr>
          <w:rFonts w:hint="eastAsia" w:ascii="仿宋" w:hAnsi="仿宋" w:eastAsia="仿宋" w:cs="仿宋"/>
          <w:sz w:val="24"/>
          <w:szCs w:val="24"/>
        </w:rPr>
        <w:t>的滞期费，以付款单证日期为准。如因乙方的原因而造成甲方无法对外结账的，乙方须担相应责任</w:t>
      </w:r>
      <w:r>
        <w:rPr>
          <w:rFonts w:hint="eastAsia" w:ascii="仿宋" w:hAnsi="仿宋" w:eastAsia="仿宋" w:cs="仿宋"/>
          <w:color w:val="000000"/>
          <w:sz w:val="24"/>
          <w:szCs w:val="24"/>
        </w:rPr>
        <w:t>。</w:t>
      </w:r>
    </w:p>
    <w:p>
      <w:pPr>
        <w:spacing w:line="44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3.本合同</w:t>
      </w:r>
      <w:r>
        <w:rPr>
          <w:rFonts w:hint="eastAsia" w:ascii="仿宋" w:hAnsi="仿宋" w:eastAsia="仿宋" w:cs="仿宋"/>
          <w:color w:val="000000"/>
          <w:sz w:val="24"/>
          <w:szCs w:val="24"/>
          <w:lang w:eastAsia="zh-Hans"/>
        </w:rPr>
        <w:t>项下</w:t>
      </w:r>
      <w:r>
        <w:rPr>
          <w:rFonts w:ascii="仿宋" w:hAnsi="仿宋" w:eastAsia="仿宋" w:cs="仿宋"/>
          <w:color w:val="000000"/>
          <w:sz w:val="24"/>
          <w:szCs w:val="24"/>
        </w:rPr>
        <w:t>的由甲方委托乙方</w:t>
      </w:r>
      <w:r>
        <w:rPr>
          <w:rFonts w:hint="eastAsia" w:ascii="仿宋" w:hAnsi="仿宋" w:eastAsia="仿宋" w:cs="仿宋"/>
          <w:color w:val="000000"/>
          <w:sz w:val="24"/>
          <w:szCs w:val="24"/>
          <w:lang w:eastAsia="zh-Hans"/>
        </w:rPr>
        <w:t>通关和运输服务</w:t>
      </w:r>
      <w:r>
        <w:rPr>
          <w:rFonts w:ascii="仿宋" w:hAnsi="仿宋" w:eastAsia="仿宋" w:cs="仿宋"/>
          <w:color w:val="000000"/>
          <w:sz w:val="24"/>
          <w:szCs w:val="24"/>
        </w:rPr>
        <w:t>的货物</w:t>
      </w:r>
      <w:r>
        <w:rPr>
          <w:rFonts w:hint="eastAsia" w:ascii="仿宋" w:hAnsi="仿宋" w:eastAsia="仿宋" w:cs="仿宋"/>
          <w:color w:val="000000"/>
          <w:sz w:val="24"/>
          <w:szCs w:val="24"/>
          <w:lang w:eastAsia="zh-Hans"/>
        </w:rPr>
        <w:t>或单证资料等</w:t>
      </w:r>
      <w:r>
        <w:rPr>
          <w:rFonts w:ascii="仿宋" w:hAnsi="仿宋" w:eastAsia="仿宋" w:cs="仿宋"/>
          <w:color w:val="000000"/>
          <w:sz w:val="24"/>
          <w:szCs w:val="24"/>
        </w:rPr>
        <w:t>，其所有权属于甲方，任何情况下乙方都不能留置或扣押</w:t>
      </w:r>
      <w:r>
        <w:rPr>
          <w:rFonts w:hint="eastAsia" w:ascii="仿宋" w:hAnsi="仿宋" w:eastAsia="仿宋" w:cs="仿宋"/>
          <w:color w:val="000000"/>
          <w:sz w:val="24"/>
          <w:szCs w:val="24"/>
          <w:lang w:eastAsia="zh-Hans"/>
        </w:rPr>
        <w:t>等</w:t>
      </w:r>
      <w:r>
        <w:rPr>
          <w:rFonts w:ascii="仿宋" w:hAnsi="仿宋" w:eastAsia="仿宋" w:cs="仿宋"/>
          <w:color w:val="000000"/>
          <w:sz w:val="24"/>
          <w:szCs w:val="24"/>
        </w:rPr>
        <w:t>，否则甲方有权</w:t>
      </w:r>
      <w:r>
        <w:rPr>
          <w:rFonts w:hint="eastAsia" w:ascii="仿宋" w:hAnsi="仿宋" w:eastAsia="仿宋" w:cs="仿宋"/>
          <w:color w:val="000000"/>
          <w:sz w:val="24"/>
          <w:szCs w:val="24"/>
          <w:lang w:eastAsia="zh-Hans"/>
        </w:rPr>
        <w:t>解除合同并</w:t>
      </w:r>
      <w:r>
        <w:rPr>
          <w:rFonts w:ascii="仿宋" w:hAnsi="仿宋" w:eastAsia="仿宋" w:cs="仿宋"/>
          <w:color w:val="000000"/>
          <w:sz w:val="24"/>
          <w:szCs w:val="24"/>
        </w:rPr>
        <w:t>按照乙方扣留货物价值1%/日的标准要求乙方承担违约责任</w:t>
      </w:r>
      <w:r>
        <w:rPr>
          <w:rFonts w:hint="eastAsia" w:ascii="仿宋" w:hAnsi="仿宋" w:eastAsia="仿宋" w:cs="仿宋"/>
          <w:color w:val="000000"/>
          <w:sz w:val="24"/>
          <w:szCs w:val="24"/>
          <w:lang w:eastAsia="zh-Hans"/>
        </w:rPr>
        <w:t>和要求乙方承担由此造成的全部损失</w:t>
      </w:r>
      <w:r>
        <w:rPr>
          <w:rFonts w:ascii="仿宋" w:hAnsi="仿宋" w:eastAsia="仿宋" w:cs="仿宋"/>
          <w:color w:val="000000"/>
          <w:sz w:val="24"/>
          <w:szCs w:val="24"/>
        </w:rPr>
        <w:t>。</w:t>
      </w:r>
    </w:p>
    <w:p>
      <w:pPr>
        <w:spacing w:line="440" w:lineRule="exact"/>
        <w:rPr>
          <w:rFonts w:ascii="仿宋" w:hAnsi="仿宋" w:eastAsia="仿宋" w:cs="仿宋"/>
          <w:b/>
          <w:sz w:val="28"/>
          <w:szCs w:val="28"/>
        </w:rPr>
      </w:pPr>
      <w:r>
        <w:rPr>
          <w:rFonts w:hint="eastAsia" w:ascii="仿宋" w:hAnsi="仿宋" w:eastAsia="仿宋" w:cs="仿宋"/>
          <w:b/>
          <w:sz w:val="28"/>
          <w:szCs w:val="28"/>
        </w:rPr>
        <w:t>四、安全贸易条款</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根据海关高级认证企业贸易安全标准，乙方同意在与甲方合作过程中，遵守贸易安全标准，建立确保货物控制和监管一致的安全措施；在业务运作的各环节，贯彻执行海关高级认证企业贸易安全标准相关要求。</w:t>
      </w:r>
    </w:p>
    <w:p>
      <w:pPr>
        <w:tabs>
          <w:tab w:val="left" w:pos="720"/>
          <w:tab w:val="left" w:pos="780"/>
          <w:tab w:val="left" w:pos="900"/>
        </w:tabs>
        <w:spacing w:line="440" w:lineRule="exact"/>
        <w:rPr>
          <w:rFonts w:ascii="仿宋" w:hAnsi="仿宋" w:eastAsia="仿宋" w:cs="仿宋"/>
          <w:b/>
          <w:bCs/>
          <w:color w:val="000000"/>
          <w:sz w:val="28"/>
          <w:szCs w:val="28"/>
        </w:rPr>
      </w:pPr>
      <w:r>
        <w:rPr>
          <w:rFonts w:hint="eastAsia" w:ascii="仿宋" w:hAnsi="仿宋" w:eastAsia="仿宋" w:cs="仿宋"/>
          <w:b/>
          <w:bCs/>
          <w:sz w:val="28"/>
          <w:szCs w:val="28"/>
        </w:rPr>
        <w:t>五</w:t>
      </w:r>
      <w:r>
        <w:rPr>
          <w:rFonts w:hint="eastAsia" w:ascii="仿宋" w:hAnsi="仿宋" w:eastAsia="仿宋" w:cs="仿宋"/>
          <w:b/>
          <w:bCs/>
          <w:color w:val="000000"/>
          <w:sz w:val="28"/>
          <w:szCs w:val="28"/>
        </w:rPr>
        <w:t>、保密事宜</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1.双方应就本合同内容和合同谈判予以保密，除非事先从对方已获得书面许可。合同双方不应向本合同以外的任何方披露本合同任何部分，</w:t>
      </w:r>
      <w:r>
        <w:rPr>
          <w:rFonts w:hint="eastAsia" w:ascii="仿宋" w:hAnsi="仿宋" w:eastAsia="仿宋" w:cs="仿宋"/>
          <w:sz w:val="24"/>
          <w:szCs w:val="24"/>
        </w:rPr>
        <w:t>但根据有关政府机关或法院要求透露的不在此限，</w:t>
      </w:r>
      <w:r>
        <w:rPr>
          <w:rFonts w:hint="eastAsia" w:ascii="仿宋" w:hAnsi="仿宋" w:eastAsia="仿宋" w:cs="仿宋"/>
          <w:color w:val="000000"/>
          <w:sz w:val="24"/>
          <w:szCs w:val="24"/>
        </w:rPr>
        <w:t>否则应承担赔偿责任。</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乙方应当为甲方数据信息</w:t>
      </w:r>
      <w:r>
        <w:rPr>
          <w:rFonts w:hint="eastAsia" w:ascii="仿宋" w:hAnsi="仿宋" w:eastAsia="仿宋" w:cs="仿宋"/>
          <w:sz w:val="24"/>
          <w:szCs w:val="24"/>
          <w:lang w:eastAsia="zh-Hans"/>
        </w:rPr>
        <w:t>和资料等</w:t>
      </w:r>
      <w:r>
        <w:rPr>
          <w:rFonts w:hint="eastAsia" w:ascii="仿宋" w:hAnsi="仿宋" w:eastAsia="仿宋" w:cs="仿宋"/>
          <w:sz w:val="24"/>
          <w:szCs w:val="24"/>
        </w:rPr>
        <w:t>进行保密，不得向任何第三方泄露甲方所委托代理的客户资料、技术资料、报关信息等法律文件和有关信息，也不得将该类信息用于与履行本</w:t>
      </w:r>
      <w:r>
        <w:rPr>
          <w:rFonts w:hint="eastAsia" w:ascii="仿宋" w:hAnsi="仿宋" w:eastAsia="仿宋" w:cs="仿宋"/>
          <w:color w:val="000000"/>
          <w:sz w:val="24"/>
          <w:szCs w:val="24"/>
        </w:rPr>
        <w:t>合同</w:t>
      </w:r>
      <w:r>
        <w:rPr>
          <w:rFonts w:hint="eastAsia" w:ascii="仿宋" w:hAnsi="仿宋" w:eastAsia="仿宋" w:cs="仿宋"/>
          <w:sz w:val="24"/>
          <w:szCs w:val="24"/>
        </w:rPr>
        <w:t>无关的目的，否则应承担赔偿责任。</w:t>
      </w:r>
    </w:p>
    <w:p>
      <w:pPr>
        <w:tabs>
          <w:tab w:val="left" w:pos="720"/>
        </w:tabs>
        <w:spacing w:line="440" w:lineRule="exact"/>
        <w:rPr>
          <w:rFonts w:ascii="仿宋" w:hAnsi="仿宋" w:eastAsia="仿宋" w:cs="仿宋"/>
          <w:b/>
          <w:bCs/>
          <w:color w:val="000000"/>
          <w:sz w:val="28"/>
          <w:szCs w:val="28"/>
        </w:rPr>
      </w:pPr>
      <w:r>
        <w:rPr>
          <w:rFonts w:hint="eastAsia" w:ascii="仿宋" w:hAnsi="仿宋" w:eastAsia="仿宋" w:cs="仿宋"/>
          <w:b/>
          <w:bCs/>
          <w:sz w:val="28"/>
          <w:szCs w:val="28"/>
        </w:rPr>
        <w:t>六</w:t>
      </w:r>
      <w:r>
        <w:rPr>
          <w:rFonts w:hint="eastAsia" w:ascii="仿宋" w:hAnsi="仿宋" w:eastAsia="仿宋" w:cs="仿宋"/>
          <w:b/>
          <w:bCs/>
          <w:color w:val="000000"/>
          <w:sz w:val="28"/>
          <w:szCs w:val="28"/>
        </w:rPr>
        <w:t>、适用法律</w:t>
      </w:r>
    </w:p>
    <w:p>
      <w:pPr>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本协议的解释，履行及争议的解决皆</w:t>
      </w:r>
      <w:r>
        <w:rPr>
          <w:rFonts w:hint="eastAsia" w:ascii="仿宋" w:hAnsi="仿宋" w:eastAsia="仿宋" w:cs="仿宋"/>
          <w:color w:val="000000"/>
          <w:sz w:val="24"/>
          <w:szCs w:val="24"/>
          <w:lang w:eastAsia="zh-Hans"/>
        </w:rPr>
        <w:t>适用中华人民共和国（不含香港特别行政区、澳门特别行政区和台湾地区）法律</w:t>
      </w:r>
      <w:r>
        <w:rPr>
          <w:rFonts w:hint="eastAsia" w:ascii="仿宋" w:hAnsi="仿宋" w:eastAsia="仿宋" w:cs="仿宋"/>
          <w:color w:val="000000"/>
          <w:sz w:val="24"/>
          <w:szCs w:val="24"/>
        </w:rPr>
        <w:t>。</w:t>
      </w:r>
    </w:p>
    <w:p>
      <w:pPr>
        <w:spacing w:line="440" w:lineRule="exact"/>
        <w:rPr>
          <w:rFonts w:ascii="仿宋" w:hAnsi="仿宋" w:eastAsia="仿宋" w:cs="仿宋"/>
          <w:b/>
          <w:bCs/>
          <w:color w:val="000000"/>
          <w:sz w:val="28"/>
          <w:szCs w:val="28"/>
        </w:rPr>
      </w:pPr>
      <w:r>
        <w:rPr>
          <w:rFonts w:hint="eastAsia" w:ascii="仿宋" w:hAnsi="仿宋" w:eastAsia="仿宋" w:cs="仿宋"/>
          <w:b/>
          <w:bCs/>
          <w:sz w:val="28"/>
          <w:szCs w:val="28"/>
        </w:rPr>
        <w:t>七</w:t>
      </w:r>
      <w:r>
        <w:rPr>
          <w:rFonts w:hint="eastAsia" w:ascii="仿宋" w:hAnsi="仿宋" w:eastAsia="仿宋" w:cs="仿宋"/>
          <w:b/>
          <w:bCs/>
          <w:color w:val="000000"/>
          <w:sz w:val="28"/>
          <w:szCs w:val="28"/>
        </w:rPr>
        <w:t>、争议的解决</w:t>
      </w:r>
    </w:p>
    <w:p>
      <w:pPr>
        <w:spacing w:line="440" w:lineRule="exact"/>
        <w:ind w:firstLine="520"/>
        <w:rPr>
          <w:rFonts w:ascii="仿宋" w:hAnsi="仿宋" w:eastAsia="仿宋" w:cs="仿宋"/>
          <w:sz w:val="24"/>
          <w:szCs w:val="24"/>
        </w:rPr>
      </w:pPr>
      <w:r>
        <w:rPr>
          <w:rFonts w:hint="eastAsia" w:ascii="仿宋" w:hAnsi="仿宋" w:eastAsia="仿宋" w:cs="仿宋"/>
          <w:sz w:val="24"/>
          <w:szCs w:val="24"/>
        </w:rPr>
        <w:t>因履行本</w:t>
      </w:r>
      <w:r>
        <w:rPr>
          <w:rFonts w:hint="eastAsia" w:ascii="仿宋" w:hAnsi="仿宋" w:eastAsia="仿宋" w:cs="仿宋"/>
          <w:color w:val="000000"/>
          <w:sz w:val="24"/>
          <w:szCs w:val="24"/>
        </w:rPr>
        <w:t>合同</w:t>
      </w:r>
      <w:r>
        <w:rPr>
          <w:rFonts w:hint="eastAsia" w:ascii="仿宋" w:hAnsi="仿宋" w:eastAsia="仿宋" w:cs="仿宋"/>
          <w:sz w:val="24"/>
          <w:szCs w:val="24"/>
        </w:rPr>
        <w:t>有关事项所发生的一切争执，双方均应通过协商解决。</w:t>
      </w:r>
      <w:r>
        <w:rPr>
          <w:rFonts w:hint="eastAsia" w:ascii="仿宋" w:hAnsi="仿宋" w:eastAsia="仿宋" w:cs="仿宋"/>
          <w:color w:val="000000"/>
          <w:sz w:val="24"/>
          <w:szCs w:val="24"/>
        </w:rPr>
        <w:t>双方经协商未能就争议事项达成一致的，任何一方均可向合同签约地</w:t>
      </w:r>
      <w:r>
        <w:rPr>
          <w:rFonts w:hint="eastAsia" w:ascii="仿宋" w:hAnsi="仿宋" w:eastAsia="仿宋" w:cs="仿宋"/>
          <w:sz w:val="24"/>
          <w:szCs w:val="24"/>
        </w:rPr>
        <w:t>法院</w:t>
      </w:r>
      <w:r>
        <w:rPr>
          <w:rFonts w:hint="eastAsia" w:ascii="仿宋" w:hAnsi="仿宋" w:eastAsia="仿宋" w:cs="仿宋"/>
          <w:color w:val="000000"/>
          <w:sz w:val="24"/>
          <w:szCs w:val="24"/>
        </w:rPr>
        <w:t>提起</w:t>
      </w:r>
      <w:r>
        <w:rPr>
          <w:rFonts w:ascii="仿宋" w:hAnsi="仿宋" w:eastAsia="仿宋" w:cs="仿宋"/>
          <w:color w:val="000000"/>
          <w:sz w:val="24"/>
          <w:szCs w:val="24"/>
        </w:rPr>
        <w:t>诉讼</w:t>
      </w:r>
      <w:r>
        <w:rPr>
          <w:rFonts w:hint="eastAsia" w:ascii="仿宋" w:hAnsi="仿宋" w:eastAsia="仿宋" w:cs="仿宋"/>
          <w:sz w:val="24"/>
          <w:szCs w:val="24"/>
        </w:rPr>
        <w:t>。因诉讼产生的一切费用（包括但不限于诉讼费、律师费</w:t>
      </w:r>
      <w:r>
        <w:rPr>
          <w:rFonts w:hint="eastAsia" w:ascii="仿宋" w:hAnsi="仿宋" w:eastAsia="仿宋" w:cs="仿宋"/>
          <w:sz w:val="24"/>
          <w:szCs w:val="24"/>
          <w:lang w:eastAsia="zh-Hans"/>
        </w:rPr>
        <w:t>、保全担保费</w:t>
      </w:r>
      <w:r>
        <w:rPr>
          <w:rFonts w:hint="eastAsia" w:ascii="仿宋" w:hAnsi="仿宋" w:eastAsia="仿宋" w:cs="仿宋"/>
          <w:sz w:val="24"/>
          <w:szCs w:val="24"/>
        </w:rPr>
        <w:t>等）由败诉方承担。</w:t>
      </w:r>
    </w:p>
    <w:p>
      <w:pPr>
        <w:tabs>
          <w:tab w:val="left" w:pos="720"/>
        </w:tabs>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八、期限、生效</w:t>
      </w:r>
    </w:p>
    <w:p>
      <w:pPr>
        <w:kinsoku w:val="0"/>
        <w:wordWrap w:val="0"/>
        <w:overflowPunct w:val="0"/>
        <w:spacing w:line="44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本合同有效期暂定为一年，即自</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日为止。本协议有效期满前一个月内，双方如未向对方发出终止本合同的书面通知，本合同将顺延一年至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日，同时本协议各条款对双方仍具有法律约束力。自动续约以1次为限。</w:t>
      </w:r>
    </w:p>
    <w:p>
      <w:pPr>
        <w:spacing w:line="440" w:lineRule="exact"/>
        <w:ind w:firstLine="480" w:firstLineChars="200"/>
        <w:rPr>
          <w:rFonts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本合同由双方盖公章（或合同专用章）后生效。本协议一式贰份，双方各执一份，并具有同等效力。</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九、其他</w:t>
      </w:r>
    </w:p>
    <w:p>
      <w:pPr>
        <w:spacing w:line="440" w:lineRule="exact"/>
        <w:rPr>
          <w:rFonts w:ascii="仿宋" w:hAnsi="仿宋" w:eastAsia="仿宋" w:cs="仿宋"/>
          <w:color w:val="000000"/>
          <w:sz w:val="24"/>
          <w:szCs w:val="24"/>
        </w:rPr>
      </w:pPr>
      <w:r>
        <w:rPr>
          <w:rFonts w:hint="eastAsia" w:ascii="仿宋" w:hAnsi="仿宋" w:eastAsia="仿宋" w:cs="仿宋"/>
          <w:b/>
          <w:bCs/>
          <w:color w:val="000000"/>
          <w:sz w:val="24"/>
          <w:szCs w:val="24"/>
        </w:rPr>
        <w:t>　　</w:t>
      </w:r>
      <w:r>
        <w:rPr>
          <w:rFonts w:hint="eastAsia" w:ascii="仿宋" w:hAnsi="仿宋" w:eastAsia="仿宋" w:cs="仿宋"/>
          <w:color w:val="000000"/>
          <w:sz w:val="24"/>
          <w:szCs w:val="24"/>
        </w:rPr>
        <w:t>1.甲乙双方首次签约时，委托乙方操作项目不含本合同第二部分货物运输服务时，本合同第二部分内容不对乙方产生约束力。本合同有效期内，甲方提出增加货物运输服务项目时，乙方提供运输报价单</w:t>
      </w:r>
      <w:r>
        <w:rPr>
          <w:rFonts w:hint="eastAsia" w:ascii="仿宋" w:hAnsi="仿宋" w:eastAsia="仿宋" w:cs="仿宋"/>
          <w:sz w:val="24"/>
          <w:szCs w:val="24"/>
        </w:rPr>
        <w:t>和运输相关资质证明且经甲方同意</w:t>
      </w:r>
      <w:r>
        <w:rPr>
          <w:rFonts w:hint="eastAsia" w:ascii="仿宋" w:hAnsi="仿宋" w:eastAsia="仿宋" w:cs="仿宋"/>
          <w:color w:val="000000"/>
          <w:sz w:val="24"/>
          <w:szCs w:val="24"/>
        </w:rPr>
        <w:t>之日起</w:t>
      </w:r>
      <w:r>
        <w:rPr>
          <w:rFonts w:hint="eastAsia" w:ascii="仿宋" w:hAnsi="仿宋" w:eastAsia="仿宋" w:cs="仿宋"/>
          <w:sz w:val="24"/>
          <w:szCs w:val="24"/>
        </w:rPr>
        <w:t>，</w:t>
      </w:r>
      <w:r>
        <w:rPr>
          <w:rFonts w:hint="eastAsia" w:ascii="仿宋" w:hAnsi="仿宋" w:eastAsia="仿宋" w:cs="仿宋"/>
          <w:color w:val="000000"/>
          <w:sz w:val="24"/>
          <w:szCs w:val="24"/>
        </w:rPr>
        <w:t>视为乙方接受本合同第二部分运输服务所有条款，直至合同终止。　　</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　　2.乙方需提供的证件：</w:t>
      </w:r>
    </w:p>
    <w:p>
      <w:pPr>
        <w:widowControl/>
        <w:shd w:val="clear" w:color="auto" w:fill="FFFFFF"/>
        <w:spacing w:line="440" w:lineRule="exact"/>
        <w:jc w:val="left"/>
        <w:rPr>
          <w:rFonts w:ascii="仿宋" w:hAnsi="仿宋" w:eastAsia="仿宋" w:cs="仿宋"/>
          <w:color w:val="000000"/>
          <w:sz w:val="24"/>
          <w:szCs w:val="24"/>
        </w:rPr>
      </w:pPr>
      <w:r>
        <w:rPr>
          <w:rFonts w:hint="eastAsia" w:ascii="仿宋" w:hAnsi="仿宋" w:eastAsia="仿宋" w:cs="仿宋"/>
          <w:color w:val="000000"/>
          <w:sz w:val="24"/>
          <w:szCs w:val="24"/>
        </w:rPr>
        <w:t>1）营业执照　2）税务登记证 　3）费用报价单　4）收款帐号信息　5）报关报检资质证明文件　6）</w:t>
      </w:r>
      <w:r>
        <w:rPr>
          <w:rFonts w:hint="eastAsia" w:ascii="仿宋" w:hAnsi="仿宋" w:eastAsia="仿宋" w:cs="仿宋"/>
          <w:color w:val="000000"/>
          <w:sz w:val="24"/>
          <w:szCs w:val="24"/>
          <w:lang w:bidi="ar"/>
        </w:rPr>
        <w:t>贸易安全声明、贸易安全标准　</w:t>
      </w:r>
      <w:r>
        <w:rPr>
          <w:rFonts w:hint="eastAsia" w:ascii="仿宋" w:hAnsi="仿宋" w:eastAsia="仿宋" w:cs="仿宋"/>
          <w:color w:val="000000"/>
          <w:sz w:val="24"/>
          <w:szCs w:val="24"/>
        </w:rPr>
        <w:t>7）</w:t>
      </w:r>
      <w:r>
        <w:rPr>
          <w:rFonts w:hint="eastAsia" w:ascii="仿宋" w:hAnsi="仿宋" w:eastAsia="仿宋" w:cs="仿宋"/>
          <w:color w:val="000000"/>
          <w:sz w:val="24"/>
          <w:szCs w:val="24"/>
          <w:lang w:bidi="ar"/>
        </w:rPr>
        <w:t>通关供应商考核评价表　8</w:t>
      </w:r>
      <w:r>
        <w:rPr>
          <w:rFonts w:hint="eastAsia" w:ascii="仿宋" w:hAnsi="仿宋" w:eastAsia="仿宋" w:cs="仿宋"/>
          <w:color w:val="000000"/>
          <w:sz w:val="24"/>
          <w:szCs w:val="24"/>
        </w:rPr>
        <w:t>）运输相关资质证明（含运输服务时提供）9）第三方报关公司的报关资质，乙方与第三方报关公司的报关委托协议或双方为分子公司关系证明（乙方委托第三方为申报单位时提供，双方盖章）。上述资质文件和证件需盖公章。</w:t>
      </w:r>
    </w:p>
    <w:p>
      <w:pPr>
        <w:spacing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3.甲乙双方同意按本条所列电子邮箱进行商务往来，包括电子单证传输、信息传达确认、有关文书送达、</w:t>
      </w:r>
      <w:r>
        <w:rPr>
          <w:rFonts w:hint="eastAsia" w:ascii="仿宋" w:hAnsi="仿宋" w:eastAsia="仿宋" w:cs="仿宋"/>
          <w:color w:val="000000"/>
          <w:sz w:val="24"/>
          <w:szCs w:val="24"/>
          <w:lang w:eastAsia="zh-Hans"/>
        </w:rPr>
        <w:t>对账和结算、</w:t>
      </w:r>
      <w:r>
        <w:rPr>
          <w:rFonts w:hint="eastAsia" w:ascii="仿宋" w:hAnsi="仿宋" w:eastAsia="仿宋" w:cs="仿宋"/>
          <w:color w:val="000000"/>
          <w:sz w:val="24"/>
          <w:szCs w:val="24"/>
        </w:rPr>
        <w:t>合同签订/变更</w:t>
      </w:r>
      <w:r>
        <w:rPr>
          <w:rFonts w:ascii="仿宋" w:hAnsi="仿宋" w:eastAsia="仿宋" w:cs="仿宋"/>
          <w:color w:val="000000"/>
          <w:sz w:val="24"/>
          <w:szCs w:val="24"/>
        </w:rPr>
        <w:t>/</w:t>
      </w:r>
      <w:r>
        <w:rPr>
          <w:rFonts w:hint="eastAsia" w:ascii="仿宋" w:hAnsi="仿宋" w:eastAsia="仿宋" w:cs="仿宋"/>
          <w:color w:val="000000"/>
          <w:sz w:val="24"/>
          <w:szCs w:val="24"/>
          <w:lang w:eastAsia="zh-Hans"/>
        </w:rPr>
        <w:t>履行沟通</w:t>
      </w:r>
      <w:r>
        <w:rPr>
          <w:rFonts w:hint="eastAsia" w:ascii="仿宋" w:hAnsi="仿宋" w:eastAsia="仿宋" w:cs="仿宋"/>
          <w:color w:val="000000"/>
          <w:sz w:val="24"/>
          <w:szCs w:val="24"/>
        </w:rPr>
        <w:t>等等事务，</w:t>
      </w:r>
      <w:r>
        <w:rPr>
          <w:rFonts w:hint="eastAsia" w:ascii="仿宋" w:hAnsi="仿宋" w:eastAsia="仿宋" w:cs="仿宋"/>
          <w:color w:val="000000"/>
          <w:sz w:val="24"/>
          <w:szCs w:val="24"/>
          <w:lang w:eastAsia="zh-Hans"/>
        </w:rPr>
        <w:t>各方对自己电子邮箱的安全保密性负责，</w:t>
      </w:r>
      <w:r>
        <w:rPr>
          <w:rFonts w:hint="eastAsia" w:ascii="仿宋" w:hAnsi="仿宋" w:eastAsia="仿宋" w:cs="仿宋"/>
          <w:color w:val="000000"/>
          <w:sz w:val="24"/>
          <w:szCs w:val="24"/>
        </w:rPr>
        <w:t>电子邮箱发出的所有邮件对双方发生法律约束力。任何一方电子邮箱信息发生变更，需书面函告对方。</w:t>
      </w:r>
    </w:p>
    <w:tbl>
      <w:tblPr>
        <w:tblStyle w:val="5"/>
        <w:tblW w:w="9511" w:type="dxa"/>
        <w:tblInd w:w="0" w:type="dxa"/>
        <w:tblLayout w:type="fixed"/>
        <w:tblCellMar>
          <w:top w:w="0" w:type="dxa"/>
          <w:left w:w="0" w:type="dxa"/>
          <w:bottom w:w="0" w:type="dxa"/>
          <w:right w:w="0" w:type="dxa"/>
        </w:tblCellMar>
      </w:tblPr>
      <w:tblGrid>
        <w:gridCol w:w="1080"/>
        <w:gridCol w:w="1927"/>
        <w:gridCol w:w="1674"/>
        <w:gridCol w:w="3120"/>
        <w:gridCol w:w="1710"/>
      </w:tblGrid>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公司</w:t>
            </w:r>
          </w:p>
        </w:tc>
        <w:tc>
          <w:tcPr>
            <w:tcW w:w="1927"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姓名</w:t>
            </w:r>
          </w:p>
        </w:tc>
        <w:tc>
          <w:tcPr>
            <w:tcW w:w="1674"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3120"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电子邮箱</w:t>
            </w:r>
          </w:p>
        </w:tc>
        <w:tc>
          <w:tcPr>
            <w:tcW w:w="1710"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联系电话</w:t>
            </w:r>
          </w:p>
        </w:tc>
      </w:tr>
      <w:tr>
        <w:tblPrEx>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甲方</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牛芳</w:t>
            </w:r>
          </w:p>
        </w:tc>
        <w:tc>
          <w:tcPr>
            <w:tcW w:w="1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关务经理</w:t>
            </w:r>
          </w:p>
        </w:tc>
        <w:tc>
          <w:tcPr>
            <w:tcW w:w="3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FF"/>
                <w:sz w:val="24"/>
                <w:szCs w:val="24"/>
                <w:u w:val="single"/>
              </w:rPr>
            </w:pPr>
            <w:r>
              <w:rPr>
                <w:rFonts w:hint="eastAsia" w:ascii="仿宋" w:hAnsi="仿宋" w:eastAsia="仿宋" w:cs="仿宋"/>
                <w:color w:val="0000FF"/>
                <w:sz w:val="24"/>
                <w:szCs w:val="24"/>
                <w:u w:val="single"/>
              </w:rPr>
              <w:t>fang.niu@eascs.com</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+86 755 88393257</w:t>
            </w:r>
          </w:p>
        </w:tc>
      </w:tr>
      <w:tr>
        <w:tblPrEx>
          <w:tblCellMar>
            <w:top w:w="0" w:type="dxa"/>
            <w:left w:w="0" w:type="dxa"/>
            <w:bottom w:w="0" w:type="dxa"/>
            <w:right w:w="0" w:type="dxa"/>
          </w:tblCellMar>
        </w:tblPrEx>
        <w:trPr>
          <w:trHeight w:val="400" w:hRule="atLeast"/>
        </w:trPr>
        <w:tc>
          <w:tcPr>
            <w:tcW w:w="10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赵希</w:t>
            </w:r>
          </w:p>
        </w:tc>
        <w:tc>
          <w:tcPr>
            <w:tcW w:w="1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关务主管</w:t>
            </w:r>
          </w:p>
        </w:tc>
        <w:tc>
          <w:tcPr>
            <w:tcW w:w="3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tony.zhao@eascs.com</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+86 755 82868429</w:t>
            </w:r>
          </w:p>
        </w:tc>
      </w:tr>
      <w:tr>
        <w:tblPrEx>
          <w:tblCellMar>
            <w:top w:w="0" w:type="dxa"/>
            <w:left w:w="0" w:type="dxa"/>
            <w:bottom w:w="0" w:type="dxa"/>
            <w:right w:w="0" w:type="dxa"/>
          </w:tblCellMar>
        </w:tblPrEx>
        <w:trPr>
          <w:trHeight w:val="400" w:hRule="atLeast"/>
        </w:trPr>
        <w:tc>
          <w:tcPr>
            <w:tcW w:w="1080" w:type="dxa"/>
            <w:tcBorders>
              <w:top w:val="nil"/>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乙方</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1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3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400" w:hRule="atLeast"/>
        </w:trPr>
        <w:tc>
          <w:tcPr>
            <w:tcW w:w="10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1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3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r>
    </w:tbl>
    <w:p>
      <w:pPr>
        <w:spacing w:line="440" w:lineRule="exact"/>
        <w:jc w:val="left"/>
        <w:rPr>
          <w:rFonts w:ascii="仿宋" w:hAnsi="仿宋" w:eastAsia="仿宋" w:cs="仿宋"/>
          <w:b/>
          <w:bCs/>
          <w:color w:val="000000"/>
          <w:sz w:val="24"/>
          <w:szCs w:val="24"/>
        </w:rPr>
      </w:pPr>
    </w:p>
    <w:p>
      <w:pPr>
        <w:spacing w:line="440" w:lineRule="exact"/>
        <w:jc w:val="left"/>
        <w:rPr>
          <w:rFonts w:ascii="仿宋" w:hAnsi="仿宋" w:eastAsia="仿宋" w:cs="仿宋"/>
          <w:b/>
          <w:bCs/>
          <w:sz w:val="24"/>
          <w:szCs w:val="24"/>
        </w:rPr>
      </w:pPr>
      <w:r>
        <w:rPr>
          <w:rFonts w:hint="eastAsia" w:ascii="仿宋" w:hAnsi="仿宋" w:eastAsia="仿宋" w:cs="仿宋"/>
          <w:b/>
          <w:bCs/>
          <w:color w:val="000000"/>
          <w:sz w:val="24"/>
          <w:szCs w:val="24"/>
        </w:rPr>
        <w:t>甲方：</w:t>
      </w:r>
      <w:r>
        <w:rPr>
          <w:rFonts w:hint="eastAsia" w:ascii="仿宋" w:hAnsi="仿宋" w:eastAsia="仿宋" w:cs="仿宋"/>
          <w:color w:val="000000"/>
          <w:sz w:val="24"/>
          <w:szCs w:val="24"/>
        </w:rPr>
        <w:t xml:space="preserve">深圳怡亚通智慧综合服务有限公司  </w:t>
      </w:r>
      <w:r>
        <w:rPr>
          <w:rFonts w:hint="eastAsia" w:ascii="仿宋" w:hAnsi="仿宋" w:eastAsia="仿宋" w:cs="仿宋"/>
          <w:b/>
          <w:bCs/>
          <w:sz w:val="24"/>
          <w:szCs w:val="24"/>
        </w:rPr>
        <w:t>乙方（签章）：</w:t>
      </w:r>
    </w:p>
    <w:p>
      <w:pPr>
        <w:spacing w:line="44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签章：　　　　　　　　　　　　　　　授权代表：</w:t>
      </w:r>
    </w:p>
    <w:p>
      <w:pPr>
        <w:spacing w:line="440" w:lineRule="exact"/>
        <w:jc w:val="left"/>
        <w:rPr>
          <w:rFonts w:ascii="仿宋" w:hAnsi="仿宋" w:eastAsia="仿宋" w:cs="仿宋"/>
          <w:color w:val="000000"/>
          <w:sz w:val="24"/>
          <w:szCs w:val="24"/>
        </w:rPr>
      </w:pPr>
      <w:r>
        <w:rPr>
          <w:rFonts w:hint="eastAsia" w:ascii="仿宋" w:hAnsi="仿宋" w:eastAsia="仿宋" w:cs="仿宋"/>
          <w:b/>
          <w:bCs/>
          <w:color w:val="000000"/>
          <w:sz w:val="24"/>
          <w:szCs w:val="24"/>
        </w:rPr>
        <w:t>签署日期：　　　　　　　　　　　　　签署日期：</w:t>
      </w:r>
      <w:r>
        <w:rPr>
          <w:rFonts w:hint="eastAsia" w:ascii="仿宋" w:hAnsi="仿宋" w:eastAsia="仿宋" w:cs="仿宋"/>
          <w:color w:val="000000"/>
          <w:sz w:val="24"/>
          <w:szCs w:val="24"/>
        </w:rPr>
        <w:t xml:space="preserve"> </w:t>
      </w:r>
    </w:p>
    <w:p>
      <w:pPr>
        <w:spacing w:line="440" w:lineRule="exact"/>
        <w:jc w:val="left"/>
        <w:rPr>
          <w:rFonts w:ascii="仿宋" w:hAnsi="仿宋" w:eastAsia="仿宋" w:cs="仿宋"/>
          <w:color w:val="000000"/>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rPr>
          <w:rFonts w:ascii="仿宋" w:hAnsi="仿宋" w:eastAsia="仿宋" w:cs="仿宋"/>
          <w:b/>
          <w:bCs/>
          <w:sz w:val="24"/>
          <w:szCs w:val="24"/>
        </w:rPr>
      </w:pPr>
    </w:p>
    <w:p>
      <w:pPr>
        <w:spacing w:line="460" w:lineRule="atLeast"/>
        <w:ind w:right="12"/>
        <w:jc w:val="center"/>
        <w:rPr>
          <w:rFonts w:ascii="仿宋" w:hAnsi="仿宋" w:eastAsia="仿宋" w:cs="仿宋"/>
          <w:b/>
          <w:bCs/>
          <w:sz w:val="28"/>
          <w:szCs w:val="28"/>
        </w:rPr>
      </w:pPr>
      <w:r>
        <w:rPr>
          <w:rFonts w:hint="eastAsia" w:ascii="仿宋" w:hAnsi="仿宋" w:eastAsia="仿宋" w:cs="仿宋"/>
          <w:b/>
          <w:bCs/>
          <w:sz w:val="28"/>
          <w:szCs w:val="28"/>
        </w:rPr>
        <w:t>商业伙伴贸易安全声明</w:t>
      </w:r>
    </w:p>
    <w:p>
      <w:pPr>
        <w:spacing w:line="460" w:lineRule="atLeast"/>
        <w:ind w:right="12"/>
        <w:jc w:val="center"/>
        <w:rPr>
          <w:rFonts w:ascii="仿宋" w:hAnsi="仿宋" w:eastAsia="仿宋" w:cs="仿宋"/>
          <w:b/>
          <w:bCs/>
          <w:sz w:val="24"/>
          <w:szCs w:val="24"/>
        </w:rPr>
      </w:pPr>
    </w:p>
    <w:p>
      <w:pPr>
        <w:spacing w:line="460" w:lineRule="atLeast"/>
        <w:ind w:right="12"/>
        <w:rPr>
          <w:rFonts w:ascii="仿宋" w:hAnsi="仿宋" w:eastAsia="仿宋" w:cs="仿宋"/>
          <w:sz w:val="24"/>
          <w:szCs w:val="24"/>
          <w:u w:val="single"/>
        </w:rPr>
      </w:pPr>
      <w:r>
        <w:rPr>
          <w:rFonts w:hint="eastAsia" w:ascii="仿宋" w:hAnsi="仿宋" w:eastAsia="仿宋" w:cs="仿宋"/>
          <w:sz w:val="24"/>
          <w:szCs w:val="24"/>
        </w:rPr>
        <w:t>商业伙伴名称：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TW"/>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TW"/>
        </w:rPr>
        <w:t xml:space="preserve">      </w:t>
      </w:r>
      <w:r>
        <w:rPr>
          <w:rFonts w:hint="eastAsia" w:ascii="仿宋" w:hAnsi="仿宋" w:eastAsia="仿宋" w:cs="仿宋"/>
          <w:sz w:val="24"/>
          <w:szCs w:val="24"/>
          <w:u w:val="single"/>
        </w:rPr>
        <w:t xml:space="preserve">    </w:t>
      </w:r>
    </w:p>
    <w:p>
      <w:pPr>
        <w:spacing w:line="460" w:lineRule="atLeast"/>
        <w:ind w:right="12"/>
        <w:rPr>
          <w:rFonts w:ascii="仿宋" w:hAnsi="仿宋" w:eastAsia="仿宋" w:cs="仿宋"/>
          <w:sz w:val="24"/>
          <w:szCs w:val="24"/>
          <w:u w:val="single"/>
          <w:lang w:eastAsia="zh-TW"/>
        </w:rPr>
      </w:pPr>
      <w:r>
        <w:rPr>
          <w:rFonts w:hint="eastAsia" w:ascii="仿宋" w:hAnsi="仿宋" w:eastAsia="仿宋" w:cs="仿宋"/>
          <w:sz w:val="24"/>
          <w:szCs w:val="24"/>
        </w:rPr>
        <w:t>联系方式电话: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TW"/>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TW"/>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TW"/>
        </w:rPr>
        <w:t xml:space="preserve">                    </w:t>
      </w:r>
      <w:r>
        <w:rPr>
          <w:rFonts w:hint="eastAsia" w:ascii="仿宋" w:hAnsi="仿宋" w:eastAsia="仿宋" w:cs="仿宋"/>
          <w:sz w:val="24"/>
          <w:szCs w:val="24"/>
          <w:u w:val="single"/>
        </w:rPr>
        <w:t xml:space="preserve">       </w:t>
      </w:r>
    </w:p>
    <w:p>
      <w:pPr>
        <w:spacing w:line="460" w:lineRule="atLeast"/>
        <w:ind w:right="12"/>
        <w:rPr>
          <w:rFonts w:ascii="仿宋" w:hAnsi="仿宋" w:eastAsia="仿宋" w:cs="仿宋"/>
          <w:sz w:val="24"/>
          <w:szCs w:val="24"/>
          <w:u w:val="single"/>
        </w:rPr>
      </w:pPr>
      <w:r>
        <w:rPr>
          <w:rFonts w:hint="eastAsia" w:ascii="仿宋" w:hAnsi="仿宋" w:eastAsia="仿宋" w:cs="仿宋"/>
          <w:sz w:val="24"/>
          <w:szCs w:val="24"/>
        </w:rPr>
        <w:t>商业伙伴公司地址：</w:t>
      </w:r>
      <w:r>
        <w:rPr>
          <w:rFonts w:hint="eastAsia" w:ascii="仿宋" w:hAnsi="仿宋" w:eastAsia="仿宋" w:cs="仿宋"/>
          <w:sz w:val="24"/>
          <w:szCs w:val="24"/>
          <w:u w:val="single"/>
        </w:rPr>
        <w:t xml:space="preserve">                                             </w:t>
      </w:r>
    </w:p>
    <w:p>
      <w:pPr>
        <w:spacing w:line="460" w:lineRule="atLeast"/>
        <w:ind w:right="12"/>
        <w:rPr>
          <w:rFonts w:ascii="仿宋" w:hAnsi="仿宋" w:eastAsia="仿宋" w:cs="仿宋"/>
          <w:sz w:val="24"/>
          <w:szCs w:val="24"/>
          <w:u w:val="single"/>
        </w:rPr>
      </w:pPr>
    </w:p>
    <w:p>
      <w:pPr>
        <w:spacing w:line="460" w:lineRule="atLeast"/>
        <w:ind w:right="12"/>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深圳怡亚通智慧综合服务有限公司</w:t>
      </w:r>
      <w:r>
        <w:rPr>
          <w:rFonts w:hint="eastAsia" w:ascii="仿宋" w:hAnsi="仿宋" w:eastAsia="仿宋" w:cs="仿宋"/>
          <w:sz w:val="24"/>
          <w:szCs w:val="24"/>
        </w:rPr>
        <w:t>十分重视海关贸易安全标准的相关要求，我们将会同商业合作伙伴一道来共同完成贸易安全标准（附：海关高级认证企业贸易安全标准），要求贵司签署以下知悉与承诺。</w:t>
      </w:r>
    </w:p>
    <w:p>
      <w:pPr>
        <w:spacing w:line="460" w:lineRule="atLeast"/>
        <w:ind w:right="12" w:firstLine="240"/>
        <w:rPr>
          <w:rFonts w:ascii="仿宋" w:hAnsi="仿宋" w:eastAsia="仿宋" w:cs="仿宋"/>
          <w:sz w:val="24"/>
          <w:szCs w:val="24"/>
        </w:rPr>
      </w:pPr>
    </w:p>
    <w:p>
      <w:pPr>
        <w:spacing w:line="460" w:lineRule="atLeast"/>
        <w:ind w:right="12" w:firstLine="240"/>
        <w:rPr>
          <w:rFonts w:ascii="仿宋" w:hAnsi="仿宋" w:eastAsia="仿宋" w:cs="仿宋"/>
          <w:sz w:val="24"/>
          <w:szCs w:val="24"/>
        </w:rPr>
      </w:pPr>
    </w:p>
    <w:p>
      <w:pPr>
        <w:spacing w:line="460" w:lineRule="atLeast"/>
        <w:ind w:right="12" w:firstLine="240"/>
        <w:jc w:val="center"/>
        <w:rPr>
          <w:rFonts w:ascii="仿宋" w:hAnsi="仿宋" w:eastAsia="仿宋" w:cs="仿宋"/>
          <w:b/>
          <w:bCs/>
          <w:sz w:val="24"/>
          <w:szCs w:val="24"/>
        </w:rPr>
      </w:pPr>
      <w:r>
        <w:rPr>
          <w:rFonts w:hint="eastAsia" w:ascii="仿宋" w:hAnsi="仿宋" w:eastAsia="仿宋" w:cs="仿宋"/>
          <w:b/>
          <w:bCs/>
          <w:sz w:val="24"/>
          <w:szCs w:val="24"/>
        </w:rPr>
        <w:t>知悉与承诺</w:t>
      </w:r>
    </w:p>
    <w:p>
      <w:pPr>
        <w:spacing w:line="460" w:lineRule="atLeast"/>
        <w:ind w:right="12" w:firstLine="240"/>
        <w:jc w:val="center"/>
        <w:rPr>
          <w:rFonts w:ascii="仿宋" w:hAnsi="仿宋" w:eastAsia="仿宋" w:cs="仿宋"/>
          <w:b/>
          <w:bCs/>
          <w:sz w:val="24"/>
          <w:szCs w:val="24"/>
        </w:rPr>
      </w:pPr>
    </w:p>
    <w:p>
      <w:pPr>
        <w:spacing w:line="460" w:lineRule="atLeast"/>
        <w:ind w:right="12" w:firstLine="24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lang w:eastAsia="zh-TW"/>
        </w:rPr>
        <w:t xml:space="preserve">    </w:t>
      </w:r>
      <w:r>
        <w:rPr>
          <w:rFonts w:hint="eastAsia" w:ascii="仿宋" w:hAnsi="仿宋" w:eastAsia="仿宋" w:cs="仿宋"/>
          <w:sz w:val="24"/>
          <w:szCs w:val="24"/>
          <w:u w:val="single"/>
        </w:rPr>
        <w:t>　</w:t>
      </w:r>
      <w:r>
        <w:rPr>
          <w:rFonts w:hint="eastAsia" w:ascii="仿宋" w:hAnsi="仿宋" w:eastAsia="仿宋" w:cs="仿宋"/>
          <w:sz w:val="24"/>
          <w:szCs w:val="24"/>
          <w:u w:val="single"/>
          <w:lang w:eastAsia="zh-TW"/>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TW"/>
        </w:rPr>
        <w:t xml:space="preserve">        </w:t>
      </w:r>
      <w:r>
        <w:rPr>
          <w:rFonts w:hint="eastAsia" w:ascii="仿宋" w:hAnsi="仿宋" w:eastAsia="仿宋" w:cs="仿宋"/>
          <w:sz w:val="24"/>
          <w:szCs w:val="24"/>
          <w:u w:val="single"/>
        </w:rPr>
        <w:t>公司</w:t>
      </w:r>
      <w:r>
        <w:rPr>
          <w:rFonts w:hint="eastAsia" w:ascii="仿宋" w:hAnsi="仿宋" w:eastAsia="仿宋" w:cs="仿宋"/>
          <w:sz w:val="24"/>
          <w:szCs w:val="24"/>
        </w:rPr>
        <w:t>已充分知悉并了解海关高级认证企业贸易安全标准，并同意在与贵司合作业务的各个环节中遵守贸易安全标准，建立确保货物控制和监管一致的安全措施。我司承诺保证在业务运作的所有步骤必须贯彻海关高级认证企业贸易安全标准相关要求，并愿意接受</w:t>
      </w:r>
      <w:r>
        <w:rPr>
          <w:rFonts w:hint="eastAsia" w:ascii="仿宋" w:hAnsi="仿宋" w:eastAsia="仿宋" w:cs="仿宋"/>
          <w:sz w:val="24"/>
          <w:szCs w:val="24"/>
          <w:u w:val="single"/>
        </w:rPr>
        <w:t xml:space="preserve"> 深圳怡亚通智慧综合服务有限公司</w:t>
      </w:r>
      <w:r>
        <w:rPr>
          <w:rFonts w:hint="eastAsia" w:ascii="仿宋" w:hAnsi="仿宋" w:eastAsia="仿宋" w:cs="仿宋"/>
          <w:sz w:val="24"/>
          <w:szCs w:val="24"/>
        </w:rPr>
        <w:t>的检查及评估。</w:t>
      </w:r>
    </w:p>
    <w:p>
      <w:pPr>
        <w:spacing w:line="460" w:lineRule="atLeast"/>
        <w:ind w:right="12" w:firstLine="240"/>
        <w:rPr>
          <w:rFonts w:ascii="仿宋" w:hAnsi="仿宋" w:eastAsia="仿宋" w:cs="仿宋"/>
          <w:sz w:val="24"/>
          <w:szCs w:val="24"/>
          <w:lang w:eastAsia="zh-TW"/>
        </w:rPr>
      </w:pPr>
    </w:p>
    <w:p>
      <w:pPr>
        <w:spacing w:line="460" w:lineRule="atLeast"/>
        <w:ind w:right="12" w:firstLine="240"/>
        <w:rPr>
          <w:rFonts w:ascii="仿宋" w:hAnsi="仿宋" w:eastAsia="仿宋" w:cs="仿宋"/>
          <w:sz w:val="24"/>
          <w:szCs w:val="24"/>
          <w:lang w:eastAsia="zh-TW"/>
        </w:rPr>
      </w:pPr>
    </w:p>
    <w:p>
      <w:pPr>
        <w:wordWrap w:val="0"/>
        <w:spacing w:line="460" w:lineRule="atLeast"/>
        <w:ind w:right="11" w:firstLine="238"/>
        <w:rPr>
          <w:rFonts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u w:val="single"/>
        </w:rPr>
        <w:t>　　　　　　　　　　　　</w:t>
      </w:r>
      <w:r>
        <w:rPr>
          <w:rFonts w:hint="eastAsia" w:ascii="仿宋" w:hAnsi="仿宋" w:eastAsia="仿宋" w:cs="仿宋"/>
          <w:sz w:val="24"/>
          <w:szCs w:val="24"/>
        </w:rPr>
        <w:t xml:space="preserve">       </w:t>
      </w:r>
    </w:p>
    <w:p>
      <w:pPr>
        <w:spacing w:line="460" w:lineRule="atLeast"/>
        <w:ind w:right="12" w:firstLine="240"/>
        <w:rPr>
          <w:rFonts w:ascii="仿宋" w:hAnsi="仿宋" w:eastAsia="仿宋" w:cs="仿宋"/>
          <w:sz w:val="24"/>
          <w:szCs w:val="24"/>
        </w:rPr>
      </w:pPr>
      <w:r>
        <w:rPr>
          <w:rFonts w:hint="eastAsia" w:ascii="仿宋" w:hAnsi="仿宋" w:eastAsia="仿宋" w:cs="仿宋"/>
          <w:sz w:val="24"/>
          <w:szCs w:val="24"/>
        </w:rPr>
        <w:t xml:space="preserve">                                               　　（商业伙伴盖章）</w:t>
      </w:r>
    </w:p>
    <w:p>
      <w:pPr>
        <w:spacing w:line="460" w:lineRule="atLeast"/>
        <w:ind w:right="12" w:firstLine="240"/>
        <w:rPr>
          <w:rFonts w:ascii="仿宋" w:hAnsi="仿宋" w:eastAsia="仿宋" w:cs="仿宋"/>
          <w:sz w:val="24"/>
          <w:szCs w:val="24"/>
        </w:rPr>
      </w:pPr>
      <w:r>
        <w:rPr>
          <w:rFonts w:hint="eastAsia" w:ascii="仿宋" w:hAnsi="仿宋" w:eastAsia="仿宋" w:cs="仿宋"/>
          <w:sz w:val="24"/>
          <w:szCs w:val="24"/>
        </w:rPr>
        <w:t xml:space="preserve">                                          </w:t>
      </w:r>
    </w:p>
    <w:p>
      <w:pPr>
        <w:spacing w:line="460" w:lineRule="atLeast"/>
        <w:ind w:right="12" w:firstLine="240"/>
        <w:rPr>
          <w:rFonts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pPr>
        <w:spacing w:line="460" w:lineRule="atLeast"/>
        <w:ind w:right="12" w:firstLine="240"/>
        <w:rPr>
          <w:rFonts w:ascii="仿宋" w:hAnsi="仿宋" w:eastAsia="仿宋" w:cs="仿宋"/>
          <w:sz w:val="24"/>
          <w:szCs w:val="24"/>
        </w:rPr>
      </w:pPr>
      <w:r>
        <w:rPr>
          <w:rFonts w:hint="eastAsia" w:ascii="仿宋" w:hAnsi="仿宋" w:eastAsia="仿宋" w:cs="仿宋"/>
          <w:sz w:val="24"/>
          <w:szCs w:val="24"/>
        </w:rPr>
        <w:t xml:space="preserve">                                                  　　 签署日期</w:t>
      </w:r>
    </w:p>
    <w:p>
      <w:pPr>
        <w:rPr>
          <w:rFonts w:ascii="仿宋" w:hAnsi="仿宋" w:eastAsia="仿宋" w:cs="仿宋"/>
          <w:b/>
          <w:sz w:val="24"/>
          <w:szCs w:val="24"/>
        </w:rPr>
      </w:pPr>
      <w:r>
        <w:rPr>
          <w:rFonts w:hint="eastAsia" w:ascii="仿宋" w:hAnsi="仿宋" w:eastAsia="仿宋" w:cs="仿宋"/>
          <w:b/>
          <w:sz w:val="24"/>
          <w:szCs w:val="24"/>
        </w:rPr>
        <w:t xml:space="preserve">                </w:t>
      </w:r>
    </w:p>
    <w:p>
      <w:pPr>
        <w:spacing w:line="440" w:lineRule="exact"/>
        <w:jc w:val="left"/>
        <w:rPr>
          <w:rFonts w:ascii="仿宋" w:hAnsi="仿宋" w:eastAsia="仿宋" w:cs="仿宋"/>
          <w:color w:val="000000"/>
          <w:sz w:val="24"/>
          <w:szCs w:val="24"/>
        </w:rPr>
      </w:pPr>
    </w:p>
    <w:p>
      <w:pPr>
        <w:spacing w:line="440" w:lineRule="exact"/>
        <w:jc w:val="left"/>
        <w:rPr>
          <w:rFonts w:ascii="仿宋" w:hAnsi="仿宋" w:eastAsia="仿宋" w:cs="仿宋"/>
          <w:color w:val="000000"/>
          <w:sz w:val="24"/>
          <w:szCs w:val="24"/>
        </w:rPr>
      </w:pPr>
    </w:p>
    <w:p>
      <w:pPr>
        <w:spacing w:line="264" w:lineRule="auto"/>
        <w:jc w:val="left"/>
        <w:rPr>
          <w:rFonts w:ascii="仿宋" w:hAnsi="仿宋" w:eastAsia="仿宋" w:cs="仿宋"/>
          <w:b/>
          <w:sz w:val="28"/>
          <w:szCs w:val="28"/>
        </w:rPr>
      </w:pPr>
    </w:p>
    <w:p>
      <w:pPr>
        <w:spacing w:line="264" w:lineRule="auto"/>
        <w:jc w:val="left"/>
        <w:rPr>
          <w:rFonts w:ascii="仿宋" w:hAnsi="仿宋" w:eastAsia="仿宋" w:cs="仿宋"/>
          <w:b/>
          <w:sz w:val="28"/>
          <w:szCs w:val="28"/>
        </w:rPr>
      </w:pPr>
    </w:p>
    <w:p>
      <w:pPr>
        <w:spacing w:line="264" w:lineRule="auto"/>
        <w:ind w:left="7421" w:hanging="7421" w:hangingChars="2640"/>
        <w:jc w:val="left"/>
        <w:rPr>
          <w:rFonts w:ascii="仿宋" w:hAnsi="仿宋" w:eastAsia="仿宋" w:cs="仿宋"/>
          <w:b/>
          <w:sz w:val="28"/>
          <w:szCs w:val="28"/>
        </w:rPr>
      </w:pPr>
      <w:r>
        <w:rPr>
          <w:rFonts w:hint="eastAsia" w:ascii="仿宋" w:hAnsi="仿宋" w:eastAsia="仿宋" w:cs="仿宋"/>
          <w:b/>
          <w:sz w:val="28"/>
          <w:szCs w:val="28"/>
        </w:rPr>
        <w:t>附件：1</w:t>
      </w:r>
    </w:p>
    <w:p>
      <w:pPr>
        <w:spacing w:line="264" w:lineRule="auto"/>
        <w:ind w:left="7421" w:hanging="7421" w:hangingChars="2640"/>
        <w:jc w:val="center"/>
        <w:rPr>
          <w:rFonts w:ascii="仿宋" w:hAnsi="仿宋" w:eastAsia="仿宋" w:cs="仿宋"/>
          <w:b/>
          <w:sz w:val="28"/>
          <w:szCs w:val="28"/>
        </w:rPr>
      </w:pPr>
      <w:r>
        <w:rPr>
          <w:rFonts w:hint="eastAsia" w:ascii="仿宋" w:hAnsi="仿宋" w:eastAsia="仿宋" w:cs="仿宋"/>
          <w:b/>
          <w:sz w:val="28"/>
          <w:szCs w:val="28"/>
        </w:rPr>
        <w:t>海关高级认证企业贸易安全标准</w:t>
      </w:r>
    </w:p>
    <w:p>
      <w:pPr>
        <w:numPr>
          <w:ilvl w:val="0"/>
          <w:numId w:val="1"/>
        </w:numPr>
        <w:spacing w:line="400" w:lineRule="exact"/>
        <w:rPr>
          <w:rFonts w:ascii="仿宋" w:hAnsi="仿宋" w:eastAsia="仿宋" w:cs="仿宋"/>
          <w:b/>
          <w:bCs/>
          <w:sz w:val="24"/>
          <w:szCs w:val="24"/>
        </w:rPr>
      </w:pPr>
      <w:r>
        <w:rPr>
          <w:rFonts w:hint="eastAsia" w:ascii="仿宋" w:hAnsi="仿宋" w:eastAsia="仿宋" w:cs="仿宋"/>
          <w:b/>
          <w:bCs/>
          <w:sz w:val="24"/>
          <w:szCs w:val="24"/>
        </w:rPr>
        <w:t>场所安全：</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企业有检查、阻止未载明的货物和未经许可的人员进入场所、货物装卸储存区域的书面制度和程序；进出口货物进出的区域设有隔离施，以防止未经许可的人员进入。</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（1）大门和传达室：车辆、人员进出的大门配备人员驻守。</w:t>
      </w:r>
    </w:p>
    <w:p>
      <w:pPr>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（2）筑结构：建筑物的建造方式能够防止非法闯入。定期对建筑物进行检查和修缮，确保其完好无损。</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（3）照明：企业生产经营所配备充足的照明，包括以下区域：出入口，货物装卸和储存区，围墙周边及停车场/停车区域。</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（4）报警系统及视频监控摄像机：装配报警系统和视频监控摄像机，监测以下区域：出口，货物装卸和储存区，围墙周边及停车场/停车区域，防止未经许可进入货物存储以及装卸区。</w:t>
      </w:r>
    </w:p>
    <w:p>
      <w:pPr>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（5）存储区域：在货物装和储存区域，以及用于存放进出口货物的区域，设有隔离设施，以阻止任何未经许可的人员进入。</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（6）锁闭装置及钥匙保管：有内外窗户，大门和围栏都设有足够数量的锁闭装置。管理层或者保安人员要保管所有锁和钥匙</w:t>
      </w:r>
    </w:p>
    <w:p>
      <w:pPr>
        <w:numPr>
          <w:ilvl w:val="0"/>
          <w:numId w:val="1"/>
        </w:numPr>
        <w:spacing w:line="400" w:lineRule="exact"/>
        <w:rPr>
          <w:rFonts w:ascii="仿宋" w:hAnsi="仿宋" w:eastAsia="仿宋" w:cs="仿宋"/>
          <w:b/>
          <w:bCs/>
          <w:sz w:val="24"/>
          <w:szCs w:val="24"/>
        </w:rPr>
      </w:pPr>
      <w:r>
        <w:rPr>
          <w:rFonts w:hint="eastAsia" w:ascii="仿宋" w:hAnsi="仿宋" w:eastAsia="仿宋" w:cs="仿宋"/>
          <w:b/>
          <w:bCs/>
          <w:sz w:val="24"/>
          <w:szCs w:val="24"/>
        </w:rPr>
        <w:t>进入安全</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企业实行门禁管理，有实施员工和访客进出、保护公司资产的书面制度和程序。</w:t>
      </w:r>
    </w:p>
    <w:p>
      <w:pPr>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（1）员工：具有员工身份识别系统，对员工进行身份识别进入控制。对员工、访客的身份标识（比如钥匙、钥匙卡等）的发放和回收进行统一管理和登记。</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（2）访客：对进入业的访客要检查带有照片的身份证件并进行登记，访客要佩戴临时身份标识并且有内部人员陪同。</w:t>
      </w:r>
    </w:p>
    <w:p>
      <w:pPr>
        <w:spacing w:line="400" w:lineRule="exact"/>
        <w:rPr>
          <w:rFonts w:ascii="仿宋" w:hAnsi="仿宋" w:eastAsia="仿宋" w:cs="仿宋"/>
          <w:sz w:val="24"/>
          <w:szCs w:val="24"/>
        </w:rPr>
      </w:pPr>
      <w:r>
        <w:rPr>
          <w:rFonts w:hint="eastAsia" w:ascii="仿宋" w:hAnsi="仿宋" w:eastAsia="仿宋" w:cs="仿宋"/>
          <w:color w:val="000000"/>
          <w:kern w:val="0"/>
          <w:sz w:val="24"/>
          <w:szCs w:val="24"/>
        </w:rPr>
        <w:t>（3）未经许可进入、身份不明的人员</w:t>
      </w:r>
      <w:r>
        <w:rPr>
          <w:rFonts w:hint="eastAsia" w:ascii="仿宋" w:hAnsi="仿宋" w:eastAsia="仿宋" w:cs="仿宋"/>
          <w:b/>
          <w:color w:val="000000"/>
          <w:kern w:val="0"/>
          <w:sz w:val="24"/>
          <w:szCs w:val="24"/>
        </w:rPr>
        <w:t>：</w:t>
      </w:r>
      <w:r>
        <w:rPr>
          <w:rFonts w:hint="eastAsia" w:ascii="仿宋" w:hAnsi="仿宋" w:eastAsia="仿宋" w:cs="仿宋"/>
          <w:color w:val="000000"/>
          <w:kern w:val="0"/>
          <w:sz w:val="24"/>
          <w:szCs w:val="24"/>
        </w:rPr>
        <w:t>有识别质询和确认未经许可进入、身份不明的人员的程序；发现可疑人员进入的，企业员工要及时报告。</w:t>
      </w:r>
    </w:p>
    <w:p>
      <w:pPr>
        <w:numPr>
          <w:ilvl w:val="0"/>
          <w:numId w:val="1"/>
        </w:numPr>
        <w:spacing w:line="400" w:lineRule="exact"/>
        <w:rPr>
          <w:rFonts w:ascii="仿宋" w:hAnsi="仿宋" w:eastAsia="仿宋" w:cs="仿宋"/>
          <w:b/>
          <w:bCs/>
          <w:sz w:val="24"/>
          <w:szCs w:val="24"/>
        </w:rPr>
      </w:pPr>
      <w:r>
        <w:rPr>
          <w:rFonts w:hint="eastAsia" w:ascii="仿宋" w:hAnsi="仿宋" w:eastAsia="仿宋" w:cs="仿宋"/>
          <w:b/>
          <w:bCs/>
          <w:sz w:val="24"/>
          <w:szCs w:val="24"/>
        </w:rPr>
        <w:t>人员安全</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企业有审查拟聘员工和定期审查有员工的书面制度和程序，提供动态的员工清单，包含姓名、出生日期、身份证号码、担任职位</w:t>
      </w:r>
    </w:p>
    <w:p>
      <w:pPr>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（1）聘用前审核：聘用员工前，要对其应聘申请信息（例如就业经历、推荐信等）进行核实。</w:t>
      </w:r>
    </w:p>
    <w:p>
      <w:pPr>
        <w:widowControl/>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（2）背景调查：聘用员工前，要对其进行有无违法犯罪记录等安全背景的检查或者查。一经录用，要根据员工表现，以及对处于重要敏感工作岗位的员工进行定期审查和重新调查。</w:t>
      </w:r>
    </w:p>
    <w:p>
      <w:pPr>
        <w:spacing w:line="400" w:lineRule="exact"/>
        <w:rPr>
          <w:rFonts w:ascii="仿宋" w:hAnsi="仿宋" w:eastAsia="仿宋" w:cs="仿宋"/>
          <w:color w:val="000000"/>
          <w:kern w:val="0"/>
          <w:sz w:val="24"/>
          <w:szCs w:val="24"/>
        </w:rPr>
      </w:pPr>
      <w:r>
        <w:rPr>
          <w:rFonts w:hint="eastAsia" w:ascii="仿宋" w:hAnsi="仿宋" w:eastAsia="仿宋" w:cs="仿宋"/>
          <w:kern w:val="0"/>
          <w:sz w:val="24"/>
          <w:szCs w:val="24"/>
        </w:rPr>
        <w:t>（3）员工离职程序：有书面制度和程序，对职或者停职员工及时收回工作证件、设备，并禁止其进入企业生产经营场所及使用企业信息系统。</w:t>
      </w:r>
    </w:p>
    <w:p>
      <w:pPr>
        <w:spacing w:line="400" w:lineRule="exact"/>
        <w:rPr>
          <w:rFonts w:ascii="仿宋" w:hAnsi="仿宋" w:eastAsia="仿宋" w:cs="仿宋"/>
          <w:sz w:val="24"/>
          <w:szCs w:val="24"/>
        </w:rPr>
      </w:pPr>
      <w:r>
        <w:rPr>
          <w:rFonts w:hint="eastAsia" w:ascii="仿宋" w:hAnsi="仿宋" w:eastAsia="仿宋" w:cs="仿宋"/>
          <w:kern w:val="0"/>
          <w:sz w:val="24"/>
          <w:szCs w:val="24"/>
        </w:rPr>
        <w:t>（4）安全培训要对员工进行应链安全意识的日常性培训，员工要了解企业应对某种状况以及进报告的程序。</w:t>
      </w:r>
    </w:p>
    <w:p>
      <w:pPr>
        <w:numPr>
          <w:ilvl w:val="0"/>
          <w:numId w:val="1"/>
        </w:numPr>
        <w:spacing w:line="400" w:lineRule="exact"/>
        <w:rPr>
          <w:rFonts w:ascii="仿宋" w:hAnsi="仿宋" w:eastAsia="仿宋" w:cs="仿宋"/>
          <w:b/>
          <w:bCs/>
          <w:sz w:val="24"/>
          <w:szCs w:val="24"/>
        </w:rPr>
      </w:pPr>
      <w:r>
        <w:rPr>
          <w:rFonts w:hint="eastAsia" w:ascii="仿宋" w:hAnsi="仿宋" w:eastAsia="仿宋" w:cs="仿宋"/>
          <w:b/>
          <w:bCs/>
          <w:sz w:val="24"/>
          <w:szCs w:val="24"/>
        </w:rPr>
        <w:t>商业伙伴安全</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企业有评估、要求、检查商业伙伴供应链安全的书面制度和程序。</w:t>
      </w:r>
    </w:p>
    <w:p>
      <w:pPr>
        <w:spacing w:line="400" w:lineRule="exact"/>
        <w:rPr>
          <w:rFonts w:ascii="仿宋" w:hAnsi="仿宋" w:eastAsia="仿宋" w:cs="仿宋"/>
          <w:color w:val="000000"/>
          <w:kern w:val="0"/>
          <w:sz w:val="24"/>
          <w:szCs w:val="24"/>
        </w:rPr>
      </w:pPr>
      <w:r>
        <w:rPr>
          <w:rFonts w:hint="eastAsia" w:ascii="仿宋" w:hAnsi="仿宋" w:eastAsia="仿宋" w:cs="仿宋"/>
          <w:kern w:val="0"/>
          <w:sz w:val="24"/>
          <w:szCs w:val="24"/>
        </w:rPr>
        <w:t>（1）全面评估：在筛选商业伙伴根据本认证标准对商业伙伴进行全面评估，重点评估守法合规和贸易安全，并有书面制度和程序。</w:t>
      </w:r>
    </w:p>
    <w:p>
      <w:pPr>
        <w:spacing w:line="400" w:lineRule="exact"/>
        <w:rPr>
          <w:rFonts w:ascii="仿宋" w:hAnsi="仿宋" w:eastAsia="仿宋" w:cs="仿宋"/>
          <w:color w:val="000000"/>
          <w:kern w:val="0"/>
          <w:sz w:val="24"/>
          <w:szCs w:val="24"/>
        </w:rPr>
      </w:pPr>
      <w:r>
        <w:rPr>
          <w:rFonts w:hint="eastAsia" w:ascii="仿宋" w:hAnsi="仿宋" w:eastAsia="仿宋" w:cs="仿宋"/>
          <w:kern w:val="0"/>
          <w:sz w:val="24"/>
          <w:szCs w:val="24"/>
        </w:rPr>
        <w:t>（2）书文件：在合同、协议或者其他书面资料中要求商业伙伴按照本认证标准优化和完善贸易安全管理</w:t>
      </w:r>
    </w:p>
    <w:p>
      <w:pPr>
        <w:spacing w:line="400" w:lineRule="exact"/>
        <w:rPr>
          <w:rFonts w:ascii="仿宋" w:hAnsi="仿宋" w:eastAsia="仿宋" w:cs="仿宋"/>
          <w:sz w:val="24"/>
          <w:szCs w:val="24"/>
        </w:rPr>
      </w:pPr>
      <w:r>
        <w:rPr>
          <w:rFonts w:hint="eastAsia" w:ascii="仿宋" w:hAnsi="仿宋" w:eastAsia="仿宋" w:cs="仿宋"/>
          <w:color w:val="000000"/>
          <w:kern w:val="0"/>
          <w:sz w:val="24"/>
          <w:szCs w:val="24"/>
        </w:rPr>
        <w:t>（3）监控检查</w:t>
      </w:r>
      <w:r>
        <w:rPr>
          <w:rFonts w:hint="eastAsia" w:ascii="仿宋" w:hAnsi="仿宋" w:eastAsia="仿宋" w:cs="仿宋"/>
          <w:b/>
          <w:color w:val="000000"/>
          <w:kern w:val="0"/>
          <w:sz w:val="24"/>
          <w:szCs w:val="24"/>
        </w:rPr>
        <w:t>：</w:t>
      </w:r>
      <w:r>
        <w:rPr>
          <w:rFonts w:hint="eastAsia" w:ascii="仿宋" w:hAnsi="仿宋" w:eastAsia="仿宋" w:cs="仿宋"/>
          <w:color w:val="000000"/>
          <w:kern w:val="0"/>
          <w:sz w:val="24"/>
          <w:szCs w:val="24"/>
        </w:rPr>
        <w:t>定期监控或者检查商业伙伴遵守贸易安全要求的情况，并有书面制度和程序。</w:t>
      </w:r>
    </w:p>
    <w:p>
      <w:pPr>
        <w:numPr>
          <w:ilvl w:val="0"/>
          <w:numId w:val="1"/>
        </w:numPr>
        <w:spacing w:line="400" w:lineRule="exact"/>
        <w:rPr>
          <w:rFonts w:ascii="仿宋" w:hAnsi="仿宋" w:eastAsia="仿宋" w:cs="仿宋"/>
          <w:b/>
          <w:bCs/>
          <w:sz w:val="24"/>
          <w:szCs w:val="24"/>
        </w:rPr>
      </w:pPr>
      <w:r>
        <w:rPr>
          <w:rFonts w:hint="eastAsia" w:ascii="仿宋" w:hAnsi="仿宋" w:eastAsia="仿宋" w:cs="仿宋"/>
          <w:b/>
          <w:bCs/>
          <w:sz w:val="24"/>
          <w:szCs w:val="24"/>
        </w:rPr>
        <w:t>货物、物品安全</w:t>
      </w:r>
    </w:p>
    <w:p>
      <w:pPr>
        <w:widowControl/>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企业有确保供应链中货物在运输、搬运和存放过程中的完整性和安全性的措施和程序。</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（1）装运和接收货物：运抵的货物要与货物单证的信息相符，核实货物的重量、标签、件数或者箱数。离岸的物要与购货订单或者装运订单上的内容进行核实。在货物关键交接环节有签名、盖章等保护制度。</w:t>
      </w:r>
    </w:p>
    <w:p>
      <w:pPr>
        <w:spacing w:line="400" w:lineRule="exact"/>
        <w:rPr>
          <w:rFonts w:ascii="仿宋" w:hAnsi="仿宋" w:eastAsia="仿宋" w:cs="仿宋"/>
          <w:sz w:val="24"/>
          <w:szCs w:val="24"/>
        </w:rPr>
      </w:pPr>
      <w:r>
        <w:rPr>
          <w:rFonts w:hint="eastAsia" w:ascii="仿宋" w:hAnsi="仿宋" w:eastAsia="仿宋" w:cs="仿宋"/>
          <w:color w:val="000000"/>
          <w:kern w:val="0"/>
          <w:sz w:val="24"/>
          <w:szCs w:val="24"/>
        </w:rPr>
        <w:t>（2）货物差异：出现货物溢、短装或者其他异常现象时要及时报告或者采取其他应对措施，并有书面制度和程序。</w:t>
      </w:r>
    </w:p>
    <w:p>
      <w:pPr>
        <w:numPr>
          <w:ilvl w:val="0"/>
          <w:numId w:val="1"/>
        </w:numPr>
        <w:spacing w:line="400" w:lineRule="exact"/>
        <w:rPr>
          <w:rFonts w:ascii="仿宋" w:hAnsi="仿宋" w:eastAsia="仿宋" w:cs="仿宋"/>
          <w:b/>
          <w:bCs/>
          <w:sz w:val="24"/>
          <w:szCs w:val="24"/>
        </w:rPr>
      </w:pPr>
      <w:r>
        <w:rPr>
          <w:rFonts w:hint="eastAsia" w:ascii="仿宋" w:hAnsi="仿宋" w:eastAsia="仿宋" w:cs="仿宋"/>
          <w:b/>
          <w:bCs/>
          <w:sz w:val="24"/>
          <w:szCs w:val="24"/>
        </w:rPr>
        <w:t>集装箱安全</w:t>
      </w:r>
    </w:p>
    <w:p>
      <w:pPr>
        <w:widowControl/>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企业有确保集装箱的完整性，以防止未经许可的货物或者人员混入的措施和程序。</w:t>
      </w:r>
    </w:p>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1）集装箱检查：在装货前检查集装箱结构的物理完整性和可靠性，包括门的锁闭系统的可靠性，并做好相关登记。检查建议采取“七点检查法（即对集装箱按照以下顺序检查：前壁、左侧、右侧、地板、顶部、内/外门、外部/起落架）。</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（2）集装箱封条：已装货集装箱要施加高安全度的封条，所有封条都要符合或者超出现行PAS ISO 17712对高度安全封条的标，封条有专人管理、登记。要建立施加和检验封条的书面制度和程序，以及封条异常的报告机制。</w:t>
      </w:r>
    </w:p>
    <w:p>
      <w:pPr>
        <w:spacing w:line="400" w:lineRule="exact"/>
        <w:rPr>
          <w:rFonts w:ascii="仿宋" w:hAnsi="仿宋" w:eastAsia="仿宋" w:cs="仿宋"/>
          <w:sz w:val="24"/>
          <w:szCs w:val="24"/>
        </w:rPr>
      </w:pPr>
      <w:r>
        <w:rPr>
          <w:rFonts w:hint="eastAsia" w:ascii="仿宋" w:hAnsi="仿宋" w:eastAsia="仿宋" w:cs="仿宋"/>
          <w:kern w:val="0"/>
          <w:sz w:val="24"/>
          <w:szCs w:val="24"/>
        </w:rPr>
        <w:t>（3）集装箱存储</w:t>
      </w:r>
      <w:r>
        <w:rPr>
          <w:rFonts w:hint="eastAsia" w:ascii="仿宋" w:hAnsi="仿宋" w:eastAsia="仿宋" w:cs="仿宋"/>
          <w:b/>
          <w:bCs/>
          <w:kern w:val="0"/>
          <w:sz w:val="24"/>
          <w:szCs w:val="24"/>
        </w:rPr>
        <w:t>：</w:t>
      </w:r>
      <w:r>
        <w:rPr>
          <w:rFonts w:hint="eastAsia" w:ascii="仿宋" w:hAnsi="仿宋" w:eastAsia="仿宋" w:cs="仿宋"/>
          <w:kern w:val="0"/>
          <w:sz w:val="24"/>
          <w:szCs w:val="24"/>
        </w:rPr>
        <w:t>集装箱要保存在安全的区域，防止未经许可的进入或者改装，有报告和解决未经许可擅自进入集装箱或者集装箱存储区域的程序</w:t>
      </w:r>
    </w:p>
    <w:p>
      <w:pPr>
        <w:numPr>
          <w:ilvl w:val="0"/>
          <w:numId w:val="1"/>
        </w:numPr>
        <w:spacing w:line="400" w:lineRule="exact"/>
        <w:rPr>
          <w:rFonts w:ascii="仿宋" w:hAnsi="仿宋" w:eastAsia="仿宋" w:cs="仿宋"/>
          <w:b/>
          <w:bCs/>
          <w:sz w:val="24"/>
          <w:szCs w:val="24"/>
        </w:rPr>
      </w:pPr>
      <w:r>
        <w:rPr>
          <w:rFonts w:hint="eastAsia" w:ascii="仿宋" w:hAnsi="仿宋" w:eastAsia="仿宋" w:cs="仿宋"/>
          <w:b/>
          <w:bCs/>
          <w:sz w:val="24"/>
          <w:szCs w:val="24"/>
        </w:rPr>
        <w:t>运输工具安全</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企有确保运输工具（拖车和挂车）的完整性，防止未经许可的人员或者物品混入的书面制度和序。</w:t>
      </w:r>
    </w:p>
    <w:p>
      <w:pPr>
        <w:spacing w:line="400" w:lineRule="exact"/>
        <w:rPr>
          <w:rFonts w:ascii="仿宋" w:hAnsi="仿宋" w:eastAsia="仿宋" w:cs="仿宋"/>
          <w:color w:val="000000"/>
          <w:kern w:val="0"/>
          <w:sz w:val="24"/>
          <w:szCs w:val="24"/>
        </w:rPr>
      </w:pPr>
      <w:r>
        <w:rPr>
          <w:rFonts w:hint="eastAsia" w:ascii="仿宋" w:hAnsi="仿宋" w:eastAsia="仿宋" w:cs="仿宋"/>
          <w:kern w:val="0"/>
          <w:sz w:val="24"/>
          <w:szCs w:val="24"/>
        </w:rPr>
        <w:t>（1）运输工具的检查程序：有专门程序或者制度检查出入运输工具，防止藏匿可疑物品。</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（2）运输工具存储：运输工具要停放在安的区域，以防止未经许可的进入或者其他损害，有报告和解决未经许可擅自进入或者损害的程序。</w:t>
      </w:r>
    </w:p>
    <w:p>
      <w:pPr>
        <w:spacing w:line="400" w:lineRule="exact"/>
        <w:rPr>
          <w:rFonts w:ascii="仿宋" w:hAnsi="仿宋" w:eastAsia="仿宋" w:cs="仿宋"/>
          <w:sz w:val="24"/>
          <w:szCs w:val="24"/>
        </w:rPr>
      </w:pPr>
      <w:r>
        <w:rPr>
          <w:rFonts w:hint="eastAsia" w:ascii="仿宋" w:hAnsi="仿宋" w:eastAsia="仿宋" w:cs="仿宋"/>
          <w:color w:val="000000"/>
          <w:kern w:val="0"/>
          <w:sz w:val="24"/>
          <w:szCs w:val="24"/>
        </w:rPr>
        <w:t>（3）司机身份核实：在货物被接收或者发放前，应对装运或者接收货物的驾驶员行身份认定。</w:t>
      </w:r>
    </w:p>
    <w:p>
      <w:pPr>
        <w:numPr>
          <w:ilvl w:val="0"/>
          <w:numId w:val="1"/>
        </w:numPr>
        <w:spacing w:line="400" w:lineRule="exact"/>
        <w:rPr>
          <w:rFonts w:ascii="仿宋" w:hAnsi="仿宋" w:eastAsia="仿宋" w:cs="仿宋"/>
          <w:b/>
          <w:bCs/>
          <w:sz w:val="24"/>
          <w:szCs w:val="24"/>
        </w:rPr>
      </w:pPr>
      <w:r>
        <w:rPr>
          <w:rFonts w:hint="eastAsia" w:ascii="仿宋" w:hAnsi="仿宋" w:eastAsia="仿宋" w:cs="仿宋"/>
          <w:b/>
          <w:bCs/>
          <w:sz w:val="24"/>
          <w:szCs w:val="24"/>
        </w:rPr>
        <w:t>危机管理</w:t>
      </w:r>
    </w:p>
    <w:p>
      <w:pPr>
        <w:widowControl/>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企业有应对灾害或者紧急安全事故等异常情况的书面制度和程序</w:t>
      </w:r>
    </w:p>
    <w:p>
      <w:pPr>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（1）应急机制：具备对灾害或者紧急安事故等异常情况的报告、处置等应急程序或者机制。</w:t>
      </w:r>
    </w:p>
    <w:p>
      <w:pPr>
        <w:spacing w:line="400" w:lineRule="exact"/>
        <w:jc w:val="left"/>
        <w:rPr>
          <w:rFonts w:ascii="仿宋" w:hAnsi="仿宋" w:eastAsia="仿宋" w:cs="仿宋"/>
          <w:color w:val="000000"/>
          <w:sz w:val="24"/>
          <w:szCs w:val="24"/>
        </w:rPr>
      </w:pPr>
      <w:r>
        <w:rPr>
          <w:rFonts w:hint="eastAsia" w:ascii="仿宋" w:hAnsi="仿宋" w:eastAsia="仿宋" w:cs="仿宋"/>
          <w:color w:val="000000"/>
          <w:kern w:val="0"/>
          <w:sz w:val="24"/>
          <w:szCs w:val="24"/>
        </w:rPr>
        <w:t>（2）应急培训：要对员工进行应急培训。</w:t>
      </w:r>
    </w:p>
    <w:p>
      <w:pPr>
        <w:spacing w:line="264" w:lineRule="auto"/>
        <w:rPr>
          <w:rFonts w:ascii="仿宋" w:hAnsi="仿宋" w:eastAsia="仿宋" w:cs="仿宋"/>
          <w:color w:val="000000"/>
          <w:sz w:val="24"/>
          <w:szCs w:val="24"/>
        </w:rPr>
        <w:sectPr>
          <w:headerReference r:id="rId5" w:type="default"/>
          <w:footerReference r:id="rId6" w:type="default"/>
          <w:pgSz w:w="11906" w:h="16838"/>
          <w:pgMar w:top="680" w:right="1191" w:bottom="454" w:left="1191" w:header="851" w:footer="992" w:gutter="0"/>
          <w:pgNumType w:start="1"/>
          <w:cols w:space="720" w:num="1"/>
          <w:docGrid w:type="lines" w:linePitch="312" w:charSpace="0"/>
        </w:sectPr>
      </w:pPr>
      <w:r>
        <w:rPr>
          <w:rFonts w:hint="eastAsia" w:ascii="仿宋" w:hAnsi="仿宋" w:eastAsia="仿宋" w:cs="仿宋"/>
          <w:color w:val="000000"/>
          <w:kern w:val="0"/>
          <w:sz w:val="24"/>
          <w:szCs w:val="24"/>
        </w:rPr>
        <w:t>（3）异常报告：发现有灾害或者紧急安全事故等异常情况、非法或者可疑活动，要报告海关或者其他有关执法机关。</w:t>
      </w:r>
    </w:p>
    <w:p>
      <w:pPr>
        <w:spacing w:line="440" w:lineRule="exact"/>
        <w:jc w:val="left"/>
        <w:rPr>
          <w:rFonts w:ascii="仿宋" w:hAnsi="仿宋" w:eastAsia="仿宋" w:cs="仿宋"/>
          <w:b/>
          <w:bCs/>
          <w:color w:val="000000"/>
          <w:sz w:val="24"/>
          <w:szCs w:val="24"/>
        </w:rPr>
      </w:pPr>
    </w:p>
    <w:tbl>
      <w:tblPr>
        <w:tblStyle w:val="5"/>
        <w:tblW w:w="4850" w:type="pct"/>
        <w:jc w:val="center"/>
        <w:tblLayout w:type="autofit"/>
        <w:tblCellMar>
          <w:top w:w="0" w:type="dxa"/>
          <w:left w:w="0" w:type="dxa"/>
          <w:bottom w:w="0" w:type="dxa"/>
          <w:right w:w="0" w:type="dxa"/>
        </w:tblCellMar>
      </w:tblPr>
      <w:tblGrid>
        <w:gridCol w:w="1203"/>
        <w:gridCol w:w="815"/>
        <w:gridCol w:w="6718"/>
        <w:gridCol w:w="6416"/>
      </w:tblGrid>
      <w:tr>
        <w:tblPrEx>
          <w:tblCellMar>
            <w:top w:w="0" w:type="dxa"/>
            <w:left w:w="0" w:type="dxa"/>
            <w:bottom w:w="0" w:type="dxa"/>
            <w:right w:w="0" w:type="dxa"/>
          </w:tblCellMar>
        </w:tblPrEx>
        <w:trPr>
          <w:cantSplit/>
          <w:trHeight w:val="23" w:hRule="atLeast"/>
          <w:jc w:val="center"/>
        </w:trPr>
        <w:tc>
          <w:tcPr>
            <w:tcW w:w="5000" w:type="pct"/>
            <w:gridSpan w:val="4"/>
            <w:tcBorders>
              <w:top w:val="nil"/>
              <w:left w:val="nil"/>
              <w:bottom w:val="nil"/>
              <w:right w:val="nil"/>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r>
              <w:rPr>
                <w:rFonts w:hint="eastAsia" w:ascii="仿宋" w:hAnsi="仿宋" w:eastAsia="仿宋" w:cs="仿宋"/>
                <w:b/>
                <w:bCs/>
                <w:color w:val="000000"/>
                <w:kern w:val="0"/>
                <w:sz w:val="28"/>
                <w:szCs w:val="28"/>
                <w:lang w:bidi="ar"/>
              </w:rPr>
              <w:t>通关供应商考核评价表　</w:t>
            </w:r>
            <w:r>
              <w:rPr>
                <w:rFonts w:hint="eastAsia" w:ascii="仿宋" w:hAnsi="仿宋" w:eastAsia="仿宋" w:cs="仿宋"/>
                <w:color w:val="000000"/>
                <w:kern w:val="0"/>
                <w:sz w:val="24"/>
                <w:szCs w:val="24"/>
                <w:lang w:bidi="ar"/>
              </w:rPr>
              <w:t>　　　　　　填表日期：</w:t>
            </w:r>
          </w:p>
        </w:tc>
      </w:tr>
      <w:tr>
        <w:tblPrEx>
          <w:tblCellMar>
            <w:top w:w="0" w:type="dxa"/>
            <w:left w:w="0" w:type="dxa"/>
            <w:bottom w:w="0" w:type="dxa"/>
            <w:right w:w="0" w:type="dxa"/>
          </w:tblCellMar>
        </w:tblPrEx>
        <w:trPr>
          <w:cantSplit/>
          <w:trHeight w:val="23" w:hRule="atLeast"/>
          <w:jc w:val="center"/>
        </w:trPr>
        <w:tc>
          <w:tcPr>
            <w:tcW w:w="666"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公司名称：</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（盖章）</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1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填表人：　　　　　　　　联系方式：　　　　　　　　　　</w:t>
            </w:r>
          </w:p>
        </w:tc>
      </w:tr>
      <w:tr>
        <w:tblPrEx>
          <w:tblCellMar>
            <w:top w:w="0" w:type="dxa"/>
            <w:left w:w="0" w:type="dxa"/>
            <w:bottom w:w="0" w:type="dxa"/>
            <w:right w:w="0" w:type="dxa"/>
          </w:tblCellMar>
        </w:tblPrEx>
        <w:trPr>
          <w:cantSplit/>
          <w:trHeight w:val="23" w:hRule="atLeast"/>
          <w:jc w:val="center"/>
        </w:trPr>
        <w:tc>
          <w:tcPr>
            <w:tcW w:w="2883" w:type="pct"/>
            <w:gridSpan w:val="3"/>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考核项目</w:t>
            </w:r>
          </w:p>
        </w:tc>
        <w:tc>
          <w:tcPr>
            <w:tcW w:w="2116" w:type="pct"/>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报关企业回复</w:t>
            </w:r>
          </w:p>
        </w:tc>
      </w:tr>
      <w:tr>
        <w:tblPrEx>
          <w:tblCellMar>
            <w:top w:w="0" w:type="dxa"/>
            <w:left w:w="0" w:type="dxa"/>
            <w:bottom w:w="0" w:type="dxa"/>
            <w:right w:w="0" w:type="dxa"/>
          </w:tblCellMar>
        </w:tblPrEx>
        <w:trPr>
          <w:cantSplit/>
          <w:trHeight w:val="23" w:hRule="atLeast"/>
          <w:jc w:val="center"/>
        </w:trPr>
        <w:tc>
          <w:tcPr>
            <w:tcW w:w="397" w:type="pct"/>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公司概况</w:t>
            </w:r>
          </w:p>
        </w:tc>
        <w:tc>
          <w:tcPr>
            <w:tcW w:w="269"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17" w:type="pct"/>
            <w:tcBorders>
              <w:top w:val="nil"/>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海关信用资质（AEO高级认证/一般认证/一般信用）</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217" w:type="pct"/>
            <w:tcBorders>
              <w:top w:val="nil"/>
              <w:left w:val="nil"/>
              <w:bottom w:val="nil"/>
              <w:right w:val="nil"/>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组织架构（组织架构图/组织架构说明/人员分布）</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217" w:type="pc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注册资本（万元）</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217" w:type="pc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企业资质（营业执照，海关注册登记证等）</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业务控制</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217" w:type="pc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通关操作覆盖关区、主要服务客户、业务类型、货量等</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进出口操作SOP（如有请提供）</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是否有单证审核、申报信息审核制度（如有请提供）</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近两年报关差错率(关企合作平台截屏)</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两年内企业有无违法，海关、商检处罚或信用降级记录（关企合作平台截屏）</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有无对报关人员定期培训记录</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2217" w:type="pc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每月平均报关单量</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通关时效（资料齐全到海关放行时间）</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是否有内部KPI考核</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贸易安全</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是否有贸易安全体系认证（ISO9001、C-TPAT、TAPA安全认证）</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是否有分包报关行（双方报关服务协议，分包报关行公司介绍）</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分包报关行名称及海关信用级别（海关注册登记证，AEO资质证件）</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能否代垫付税金</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r>
        <w:tblPrEx>
          <w:tblCellMar>
            <w:top w:w="0" w:type="dxa"/>
            <w:left w:w="0" w:type="dxa"/>
            <w:bottom w:w="0" w:type="dxa"/>
            <w:right w:w="0" w:type="dxa"/>
          </w:tblCellMar>
        </w:tblPrEx>
        <w:trPr>
          <w:cantSplit/>
          <w:trHeight w:val="23"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22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固定办公场所地址</w:t>
            </w:r>
          </w:p>
        </w:tc>
        <w:tc>
          <w:tcPr>
            <w:tcW w:w="2116"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仿宋"/>
                <w:color w:val="000000"/>
                <w:sz w:val="24"/>
                <w:szCs w:val="24"/>
              </w:rPr>
            </w:pPr>
          </w:p>
        </w:tc>
      </w:tr>
    </w:tbl>
    <w:p/>
    <w:sectPr>
      <w:pgSz w:w="16838" w:h="11906" w:orient="landscape"/>
      <w:pgMar w:top="1191" w:right="680" w:bottom="1191" w:left="56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5-07T09:27:43Z" w:initials="A">
    <w:p w14:paraId="0FDB6494">
      <w:pPr>
        <w:pStyle w:val="2"/>
        <w:rPr>
          <w:rFonts w:hint="default" w:eastAsia="宋体"/>
          <w:lang w:val="en-US" w:eastAsia="zh-CN"/>
        </w:rPr>
      </w:pPr>
      <w:r>
        <w:rPr>
          <w:rFonts w:hint="eastAsia"/>
          <w:lang w:val="en-US" w:eastAsia="zh-CN"/>
        </w:rPr>
        <w:t>此条是合理增加</w:t>
      </w:r>
    </w:p>
  </w:comment>
  <w:comment w:id="1" w:author="Administrator" w:date="2022-05-07T09:29:03Z" w:initials="A">
    <w:p w14:paraId="35233D7D">
      <w:pPr>
        <w:pStyle w:val="2"/>
        <w:rPr>
          <w:rFonts w:hint="default" w:eastAsia="宋体"/>
          <w:lang w:val="en-US" w:eastAsia="zh-CN"/>
        </w:rPr>
      </w:pPr>
      <w:r>
        <w:rPr>
          <w:rFonts w:hint="eastAsia"/>
          <w:lang w:val="en-US" w:eastAsia="zh-CN"/>
        </w:rPr>
        <w:t>非乙方原因及不可抗力因素除外</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DB6494" w15:done="0"/>
  <w15:commentEx w15:paraId="35233D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color w:val="000000"/>
      </w:rPr>
    </w:pPr>
    <w:r>
      <w:rPr>
        <w:rFonts w:ascii="宋体" w:hAnsi="宋体"/>
        <w:color w:val="000000"/>
        <w:sz w:val="28"/>
      </w:rPr>
      <w:drawing>
        <wp:inline distT="0" distB="0" distL="114300" distR="114300">
          <wp:extent cx="1557655" cy="431800"/>
          <wp:effectExtent l="0" t="0" r="1206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557655" cy="431800"/>
                  </a:xfrm>
                  <a:prstGeom prst="rect">
                    <a:avLst/>
                  </a:prstGeom>
                  <a:noFill/>
                  <a:ln>
                    <a:noFill/>
                  </a:ln>
                </pic:spPr>
              </pic:pic>
            </a:graphicData>
          </a:graphic>
        </wp:inline>
      </w:drawing>
    </w:r>
    <w:r>
      <w:rPr>
        <w:rFonts w:hint="eastAsia" w:ascii="宋体" w:hAnsi="宋体"/>
        <w:color w:val="000000"/>
        <w:sz w:val="28"/>
      </w:rPr>
      <w:t xml:space="preserve">                            </w:t>
    </w:r>
    <w:r>
      <w:rPr>
        <w:rFonts w:hint="eastAsia" w:ascii="宋体" w:hAnsi="宋体"/>
        <w:color w:val="000000"/>
      </w:rPr>
      <w:t>《2022进出口报关报检代理服务合同》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6DEA9"/>
    <w:multiLevelType w:val="singleLevel"/>
    <w:tmpl w:val="58F6DEA9"/>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月亮">
    <w15:presenceInfo w15:providerId="WPS Office" w15:userId="676540635"/>
  </w15:person>
  <w15:person w15:author="Administrator">
    <w15:presenceInfo w15:providerId="None" w15:userId="Administrator"/>
  </w15:person>
  <w15:person w15:author="赵瑞萌">
    <w15:presenceInfo w15:providerId="None" w15:userId="赵瑞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jQ0YjJmNWM2OGRjNDE1NDY3NTFhYjhjOWE3N2MifQ=="/>
  </w:docVars>
  <w:rsids>
    <w:rsidRoot w:val="000250F6"/>
    <w:rsid w:val="000250F6"/>
    <w:rsid w:val="00317DFC"/>
    <w:rsid w:val="003D2E98"/>
    <w:rsid w:val="005C5DC0"/>
    <w:rsid w:val="00A815ED"/>
    <w:rsid w:val="00D5396C"/>
    <w:rsid w:val="027A6E69"/>
    <w:rsid w:val="1A2306CA"/>
    <w:rsid w:val="440B2B7A"/>
    <w:rsid w:val="5B014C53"/>
    <w:rsid w:val="5E6477F1"/>
    <w:rsid w:val="6AEC7B07"/>
    <w:rsid w:val="6C531E3A"/>
    <w:rsid w:val="768B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7267</Words>
  <Characters>7411</Characters>
  <Lines>58</Lines>
  <Paragraphs>16</Paragraphs>
  <TotalTime>197</TotalTime>
  <ScaleCrop>false</ScaleCrop>
  <LinksUpToDate>false</LinksUpToDate>
  <CharactersWithSpaces>8103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2022-05-05T06:38:00Z</dcterms:created>
  <dc:creator>yiyatong</dc:creator>
  <cp:lastModifiedBy>Administrator</cp:lastModifiedBy>
  <cp:lastPrinted>2022-05-05T08:23:00Z</cp:lastPrinted>
  <dcterms:modified xsi:type="dcterms:W3CDTF">2022-05-07T01:55:36Z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CA63BCA352874DE7A3693AA4B79972F9</vt:lpwstr>
  </property>
</Properties>
</file>