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right="178" w:rightChars="85"/>
        <w:jc w:val="center"/>
        <w:rPr>
          <w:rFonts w:ascii="宋体" w:hAnsi="宋体"/>
          <w:b/>
          <w:sz w:val="36"/>
          <w:szCs w:val="36"/>
        </w:rPr>
      </w:pPr>
      <w:r>
        <w:rPr>
          <w:rFonts w:hint="eastAsia" w:ascii="宋体" w:hAnsi="宋体"/>
          <w:b/>
          <w:bCs/>
          <w:sz w:val="36"/>
          <w:szCs w:val="36"/>
        </w:rPr>
        <w:t>代理报关报检协议</w:t>
      </w:r>
    </w:p>
    <w:p>
      <w:pPr>
        <w:widowControl/>
        <w:spacing w:line="240" w:lineRule="auto"/>
        <w:jc w:val="left"/>
        <w:rPr>
          <w:rFonts w:hint="eastAsia" w:ascii="宋体" w:hAnsi="宋体"/>
          <w:color w:val="auto"/>
          <w:szCs w:val="21"/>
        </w:rPr>
      </w:pPr>
      <w:r>
        <w:rPr>
          <w:rFonts w:hint="eastAsia" w:ascii="宋体" w:hAnsi="宋体"/>
          <w:szCs w:val="21"/>
        </w:rPr>
        <w:t xml:space="preserve">        </w:t>
      </w:r>
      <w:r>
        <w:rPr>
          <w:rFonts w:hint="eastAsia" w:ascii="宋体" w:hAnsi="宋体"/>
          <w:color w:val="auto"/>
          <w:szCs w:val="21"/>
        </w:rPr>
        <w:t xml:space="preserve">                                                    编号：CNGMTC296-GM2006273</w:t>
      </w:r>
      <w:r>
        <w:rPr>
          <w:rFonts w:hint="eastAsia" w:ascii="宋体" w:hAnsi="宋体"/>
          <w:bCs w:val="0"/>
          <w:color w:val="auto"/>
          <w:szCs w:val="21"/>
        </w:rPr>
        <w:t xml:space="preserve">                                                                               </w:t>
      </w:r>
    </w:p>
    <w:p>
      <w:pPr>
        <w:spacing w:line="360" w:lineRule="auto"/>
        <w:ind w:right="178" w:rightChars="85"/>
        <w:rPr>
          <w:rFonts w:hint="eastAsia" w:ascii="宋体" w:hAnsi="宋体"/>
          <w:szCs w:val="21"/>
        </w:rPr>
      </w:pPr>
      <w:r>
        <w:rPr>
          <w:rFonts w:hint="eastAsia" w:ascii="宋体" w:hAnsi="宋体"/>
          <w:szCs w:val="21"/>
        </w:rPr>
        <w:t>甲      方：（委托人）</w:t>
      </w:r>
      <w:r>
        <w:rPr>
          <w:rFonts w:hint="eastAsia" w:ascii="宋体" w:hAnsi="宋体"/>
          <w:szCs w:val="21"/>
          <w:lang w:eastAsia="zh-CN"/>
        </w:rPr>
        <w:t>深圳东泰国际物流</w:t>
      </w:r>
      <w:r>
        <w:rPr>
          <w:rFonts w:hint="eastAsia" w:ascii="宋体" w:hAnsi="宋体"/>
          <w:szCs w:val="21"/>
        </w:rPr>
        <w:t>有限公司</w:t>
      </w:r>
    </w:p>
    <w:p>
      <w:pPr>
        <w:spacing w:line="360" w:lineRule="auto"/>
        <w:ind w:right="178" w:rightChars="85"/>
        <w:rPr>
          <w:rFonts w:hint="eastAsia" w:ascii="宋体" w:hAnsi="宋体"/>
          <w:szCs w:val="21"/>
        </w:rPr>
      </w:pPr>
      <w:r>
        <w:rPr>
          <w:rFonts w:hint="eastAsia" w:ascii="宋体" w:hAnsi="宋体"/>
          <w:szCs w:val="21"/>
        </w:rPr>
        <w:t>负</w:t>
      </w:r>
      <w:r>
        <w:rPr>
          <w:rFonts w:hint="eastAsia" w:ascii="宋体" w:hAnsi="宋体"/>
          <w:szCs w:val="21"/>
          <w:lang w:val="en-US" w:eastAsia="zh-CN"/>
        </w:rPr>
        <w:t xml:space="preserve">  </w:t>
      </w:r>
      <w:r>
        <w:rPr>
          <w:rFonts w:hint="eastAsia" w:ascii="宋体" w:hAnsi="宋体"/>
          <w:szCs w:val="21"/>
        </w:rPr>
        <w:t>责</w:t>
      </w:r>
      <w:r>
        <w:rPr>
          <w:rFonts w:hint="eastAsia" w:ascii="宋体" w:hAnsi="宋体"/>
          <w:szCs w:val="21"/>
          <w:lang w:val="en-US" w:eastAsia="zh-CN"/>
        </w:rPr>
        <w:t xml:space="preserve">  </w:t>
      </w:r>
      <w:r>
        <w:rPr>
          <w:rFonts w:hint="eastAsia" w:ascii="宋体" w:hAnsi="宋体"/>
          <w:szCs w:val="21"/>
        </w:rPr>
        <w:t>人：</w:t>
      </w:r>
      <w:r>
        <w:rPr>
          <w:rFonts w:hint="eastAsia" w:ascii="宋体" w:hAnsi="宋体"/>
          <w:szCs w:val="21"/>
          <w:lang w:val="en-US" w:eastAsia="zh-CN"/>
        </w:rPr>
        <w:t xml:space="preserve"> </w:t>
      </w:r>
      <w:r>
        <w:rPr>
          <w:rFonts w:hint="eastAsia" w:ascii="宋体" w:hAnsi="宋体"/>
          <w:szCs w:val="21"/>
        </w:rPr>
        <w:t>杨柳飞</w:t>
      </w:r>
    </w:p>
    <w:p>
      <w:pPr>
        <w:spacing w:line="360" w:lineRule="auto"/>
        <w:ind w:right="178" w:rightChars="85"/>
        <w:rPr>
          <w:rFonts w:hint="eastAsia" w:ascii="宋体" w:hAnsi="宋体"/>
          <w:szCs w:val="21"/>
        </w:rPr>
      </w:pPr>
      <w:r>
        <w:rPr>
          <w:rFonts w:hint="eastAsia" w:ascii="宋体" w:hAnsi="宋体"/>
          <w:szCs w:val="21"/>
        </w:rPr>
        <w:t>地      址： 深圳市坪山区龙田街道老坑社区荔景北路3号海翔工业园A-2栋厂房301</w:t>
      </w:r>
    </w:p>
    <w:p>
      <w:pPr>
        <w:spacing w:line="360" w:lineRule="auto"/>
        <w:ind w:right="178" w:rightChars="85"/>
        <w:rPr>
          <w:rFonts w:hint="eastAsia" w:ascii="宋体" w:hAnsi="宋体"/>
          <w:szCs w:val="21"/>
        </w:rPr>
      </w:pPr>
      <w:r>
        <w:rPr>
          <w:rFonts w:hint="eastAsia" w:ascii="宋体" w:hAnsi="宋体"/>
          <w:szCs w:val="21"/>
        </w:rPr>
        <w:t xml:space="preserve">经  办  人： </w:t>
      </w:r>
      <w:r>
        <w:rPr>
          <w:rFonts w:hint="eastAsia" w:ascii="宋体" w:hAnsi="宋体"/>
          <w:szCs w:val="21"/>
          <w:lang w:eastAsia="zh-CN"/>
        </w:rPr>
        <w:t>何丽</w:t>
      </w:r>
      <w:r>
        <w:rPr>
          <w:rFonts w:hint="eastAsia" w:ascii="宋体" w:hAnsi="宋体"/>
          <w:szCs w:val="21"/>
        </w:rPr>
        <w:t xml:space="preserve">                    传真：86-755-8256 7353</w:t>
      </w:r>
    </w:p>
    <w:p>
      <w:pPr>
        <w:spacing w:line="360" w:lineRule="auto"/>
        <w:ind w:right="178" w:rightChars="85"/>
        <w:rPr>
          <w:rFonts w:ascii="宋体" w:hAnsi="宋体"/>
          <w:color w:val="auto"/>
          <w:szCs w:val="21"/>
        </w:rPr>
      </w:pPr>
      <w:r>
        <w:rPr>
          <w:rFonts w:hint="eastAsia" w:ascii="宋体" w:hAnsi="宋体"/>
          <w:color w:val="auto"/>
          <w:szCs w:val="21"/>
        </w:rPr>
        <w:t xml:space="preserve">乙      方：（代理人）东莞市铂逸报关报检有限公司                                </w:t>
      </w:r>
    </w:p>
    <w:p>
      <w:pPr>
        <w:spacing w:line="360" w:lineRule="auto"/>
        <w:ind w:right="178" w:rightChars="85"/>
        <w:rPr>
          <w:rFonts w:ascii="宋体" w:hAnsi="宋体"/>
          <w:szCs w:val="21"/>
        </w:rPr>
      </w:pPr>
      <w:r>
        <w:rPr>
          <w:rFonts w:hint="eastAsia" w:ascii="宋体" w:hAnsi="宋体"/>
          <w:szCs w:val="21"/>
        </w:rPr>
        <w:t>负  责  人：</w:t>
      </w:r>
      <w:r>
        <w:rPr>
          <w:rFonts w:hint="eastAsia" w:ascii="宋体" w:hAnsi="宋体"/>
          <w:szCs w:val="21"/>
          <w:lang w:val="en-US" w:eastAsia="zh-CN"/>
        </w:rPr>
        <w:t xml:space="preserve"> </w:t>
      </w:r>
      <w:r>
        <w:rPr>
          <w:rFonts w:hint="eastAsia" w:ascii="宋体" w:hAnsi="宋体"/>
          <w:szCs w:val="21"/>
        </w:rPr>
        <w:t>张旭阳</w:t>
      </w:r>
    </w:p>
    <w:p>
      <w:pPr>
        <w:spacing w:line="360" w:lineRule="auto"/>
        <w:ind w:right="178" w:rightChars="85"/>
        <w:rPr>
          <w:rFonts w:ascii="宋体" w:hAnsi="宋体"/>
          <w:szCs w:val="21"/>
        </w:rPr>
      </w:pPr>
      <w:r>
        <w:rPr>
          <w:rFonts w:hint="eastAsia" w:ascii="宋体" w:hAnsi="宋体"/>
          <w:szCs w:val="21"/>
        </w:rPr>
        <w:t>地      址： 广东省东莞市沙田镇中心区恒福大厦幸福阁B座203</w:t>
      </w:r>
    </w:p>
    <w:p>
      <w:pPr>
        <w:spacing w:line="360" w:lineRule="auto"/>
        <w:ind w:right="178" w:rightChars="85"/>
        <w:rPr>
          <w:rFonts w:ascii="宋体" w:hAnsi="宋体"/>
          <w:szCs w:val="21"/>
        </w:rPr>
      </w:pPr>
      <w:r>
        <w:rPr>
          <w:rFonts w:hint="eastAsia" w:ascii="宋体" w:hAnsi="宋体"/>
          <w:szCs w:val="21"/>
        </w:rPr>
        <w:t>经  办  人：朱增佳    电话：0769-81697800     传真：0769-81697810</w:t>
      </w:r>
    </w:p>
    <w:p>
      <w:pPr>
        <w:spacing w:line="400" w:lineRule="exact"/>
        <w:ind w:right="178" w:rightChars="85"/>
        <w:rPr>
          <w:rFonts w:ascii="宋体" w:hAnsi="宋体"/>
          <w:szCs w:val="21"/>
        </w:rPr>
      </w:pPr>
    </w:p>
    <w:p>
      <w:pPr>
        <w:spacing w:line="400" w:lineRule="exact"/>
        <w:ind w:right="178" w:rightChars="85" w:firstLine="420" w:firstLineChars="200"/>
        <w:rPr>
          <w:rFonts w:ascii="宋体" w:hAnsi="宋体"/>
          <w:szCs w:val="21"/>
        </w:rPr>
      </w:pPr>
      <w:r>
        <w:rPr>
          <w:rFonts w:hint="eastAsia" w:ascii="宋体" w:hAnsi="宋体"/>
          <w:szCs w:val="21"/>
        </w:rPr>
        <w:t>甲乙双方经友好协商，就乙方代理甲方办理货物塑胶粒（新）进出口查验事宜达成以下协议：</w:t>
      </w:r>
    </w:p>
    <w:p>
      <w:pPr>
        <w:numPr>
          <w:ilvl w:val="0"/>
          <w:numId w:val="1"/>
        </w:numPr>
        <w:spacing w:line="400" w:lineRule="exact"/>
        <w:ind w:right="178" w:rightChars="85"/>
        <w:rPr>
          <w:rFonts w:ascii="宋体" w:hAnsi="宋体"/>
          <w:szCs w:val="21"/>
        </w:rPr>
      </w:pPr>
      <w:r>
        <w:rPr>
          <w:rFonts w:hint="eastAsia" w:ascii="宋体" w:hAnsi="宋体"/>
          <w:szCs w:val="21"/>
        </w:rPr>
        <w:t>甲方委托乙方办理相关货物在</w:t>
      </w:r>
      <w:r>
        <w:rPr>
          <w:rFonts w:hint="eastAsia" w:ascii="宋体" w:hAnsi="宋体"/>
          <w:szCs w:val="21"/>
          <w:lang w:eastAsia="zh-CN"/>
        </w:rPr>
        <w:t>沙田</w:t>
      </w:r>
      <w:r>
        <w:rPr>
          <w:rFonts w:hint="eastAsia" w:ascii="宋体" w:hAnsi="宋体"/>
          <w:szCs w:val="21"/>
        </w:rPr>
        <w:t>口岸的报关、报检相关业务。</w:t>
      </w:r>
    </w:p>
    <w:p>
      <w:pPr>
        <w:numPr>
          <w:ilvl w:val="0"/>
          <w:numId w:val="1"/>
        </w:numPr>
        <w:spacing w:line="400" w:lineRule="exact"/>
        <w:ind w:right="178" w:rightChars="85"/>
        <w:rPr>
          <w:rFonts w:ascii="宋体" w:hAnsi="宋体"/>
          <w:szCs w:val="21"/>
        </w:rPr>
      </w:pPr>
      <w:r>
        <w:rPr>
          <w:rFonts w:hint="eastAsia" w:ascii="宋体" w:hAnsi="宋体"/>
          <w:szCs w:val="21"/>
        </w:rPr>
        <w:t>甲方保证上述货物有合法进口手续。否则，甲方应对由此产生的一切后果承担责任，并赔偿乙方由此遭受的实际损失。甲方同时保证，上述货物如被有关当局认定为涉嫌侵犯知识产权，甲方应赔偿乙方由此可能遭受的实际损失。</w:t>
      </w:r>
    </w:p>
    <w:p>
      <w:pPr>
        <w:numPr>
          <w:ilvl w:val="0"/>
          <w:numId w:val="1"/>
        </w:numPr>
        <w:spacing w:line="400" w:lineRule="exact"/>
        <w:ind w:right="178" w:rightChars="85"/>
        <w:rPr>
          <w:rFonts w:ascii="宋体" w:hAnsi="宋体"/>
          <w:szCs w:val="21"/>
        </w:rPr>
      </w:pPr>
      <w:r>
        <w:rPr>
          <w:rFonts w:hint="eastAsia" w:ascii="宋体" w:hAnsi="宋体"/>
          <w:szCs w:val="21"/>
        </w:rPr>
        <w:t>甲方保证申报的货物清单真实、准确、无欺诈，且与报关货物内容一致。如货物与报关清单有不一致之处，甲方承担由此产生的相应的责任，并赔偿乙方由此遭受的实际直接损失。同时乙方保证不对外泄露甲方的所有信息、资料、内容，包括但不限于供应商信息、提单信息、价格条款等，否则乙方承担由此给甲方带来的一切损失。</w:t>
      </w:r>
    </w:p>
    <w:p>
      <w:pPr>
        <w:numPr>
          <w:ilvl w:val="0"/>
          <w:numId w:val="1"/>
        </w:numPr>
        <w:spacing w:line="400" w:lineRule="exact"/>
        <w:ind w:right="178" w:rightChars="85"/>
        <w:rPr>
          <w:rFonts w:ascii="宋体" w:hAnsi="宋体"/>
          <w:szCs w:val="21"/>
        </w:rPr>
      </w:pPr>
      <w:r>
        <w:rPr>
          <w:rFonts w:hint="eastAsia" w:ascii="宋体" w:hAnsi="宋体"/>
          <w:szCs w:val="21"/>
        </w:rPr>
        <w:t>乙方</w:t>
      </w:r>
      <w:r>
        <w:rPr>
          <w:rFonts w:ascii="宋体" w:hAnsi="宋体"/>
          <w:szCs w:val="21"/>
        </w:rPr>
        <w:t>应严格按照</w:t>
      </w:r>
      <w:r>
        <w:rPr>
          <w:rFonts w:hint="eastAsia" w:ascii="宋体" w:hAnsi="宋体"/>
          <w:szCs w:val="21"/>
        </w:rPr>
        <w:t>甲方或其指定人员</w:t>
      </w:r>
      <w:r>
        <w:rPr>
          <w:rFonts w:ascii="宋体" w:hAnsi="宋体"/>
          <w:szCs w:val="21"/>
        </w:rPr>
        <w:t>交付的正常进出口报关所需材料，及时准备和制作有关文件，并将其提交有关审批机关</w:t>
      </w:r>
      <w:r>
        <w:rPr>
          <w:rFonts w:hint="eastAsia" w:ascii="宋体" w:hAnsi="宋体"/>
          <w:szCs w:val="21"/>
        </w:rPr>
        <w:t>，乙方</w:t>
      </w:r>
      <w:r>
        <w:rPr>
          <w:rFonts w:ascii="宋体" w:hAnsi="宋体"/>
          <w:szCs w:val="21"/>
        </w:rPr>
        <w:t>应承担因延误或其工作人员编制文件的失误</w:t>
      </w:r>
      <w:r>
        <w:rPr>
          <w:rFonts w:hint="eastAsia" w:ascii="宋体" w:hAnsi="宋体"/>
          <w:color w:val="auto"/>
          <w:szCs w:val="21"/>
        </w:rPr>
        <w:t>等乙方原因</w:t>
      </w:r>
      <w:r>
        <w:rPr>
          <w:rFonts w:ascii="宋体" w:hAnsi="宋体"/>
          <w:szCs w:val="21"/>
        </w:rPr>
        <w:t>造成的损失；</w:t>
      </w:r>
      <w:r>
        <w:rPr>
          <w:rFonts w:hint="eastAsia" w:ascii="宋体" w:hAnsi="宋体"/>
          <w:szCs w:val="21"/>
        </w:rPr>
        <w:t>乙方</w:t>
      </w:r>
      <w:r>
        <w:rPr>
          <w:rFonts w:ascii="宋体" w:hAnsi="宋体"/>
          <w:szCs w:val="21"/>
        </w:rPr>
        <w:t>应为</w:t>
      </w:r>
      <w:r>
        <w:rPr>
          <w:rFonts w:hint="eastAsia" w:ascii="宋体" w:hAnsi="宋体"/>
          <w:szCs w:val="21"/>
        </w:rPr>
        <w:t>甲方</w:t>
      </w:r>
      <w:r>
        <w:rPr>
          <w:rFonts w:ascii="宋体" w:hAnsi="宋体"/>
          <w:szCs w:val="21"/>
        </w:rPr>
        <w:t>提供合格的业务人员，并按照政府主管部门的要求进行登记，以满足</w:t>
      </w:r>
      <w:r>
        <w:rPr>
          <w:rFonts w:hint="eastAsia" w:ascii="宋体" w:hAnsi="宋体"/>
          <w:szCs w:val="21"/>
        </w:rPr>
        <w:t>甲方及其客户</w:t>
      </w:r>
      <w:r>
        <w:rPr>
          <w:rFonts w:ascii="宋体" w:hAnsi="宋体"/>
          <w:szCs w:val="21"/>
        </w:rPr>
        <w:t>正常进出口的清关需要，加快和顺利完成</w:t>
      </w:r>
      <w:r>
        <w:rPr>
          <w:rFonts w:hint="eastAsia" w:ascii="宋体" w:hAnsi="宋体"/>
          <w:szCs w:val="21"/>
        </w:rPr>
        <w:t>甲方客户</w:t>
      </w:r>
      <w:r>
        <w:rPr>
          <w:rFonts w:ascii="宋体" w:hAnsi="宋体"/>
          <w:szCs w:val="21"/>
        </w:rPr>
        <w:t>正常进出口报关；在海关清关和商品检验代理服务期间，</w:t>
      </w:r>
      <w:r>
        <w:rPr>
          <w:rFonts w:hint="eastAsia" w:ascii="宋体" w:hAnsi="宋体"/>
          <w:szCs w:val="21"/>
        </w:rPr>
        <w:t>乙方</w:t>
      </w:r>
      <w:r>
        <w:rPr>
          <w:rFonts w:ascii="宋体" w:hAnsi="宋体"/>
          <w:szCs w:val="21"/>
        </w:rPr>
        <w:t>应严格遵守法律和海关的要求</w:t>
      </w:r>
      <w:r>
        <w:rPr>
          <w:rFonts w:hint="eastAsia" w:ascii="宋体" w:hAnsi="宋体"/>
          <w:szCs w:val="21"/>
        </w:rPr>
        <w:t>，</w:t>
      </w:r>
      <w:r>
        <w:rPr>
          <w:rFonts w:ascii="宋体" w:hAnsi="宋体"/>
          <w:szCs w:val="21"/>
        </w:rPr>
        <w:t>因违反国家或海关的相关规定而造成的一切经济损失和法律责任由</w:t>
      </w:r>
      <w:r>
        <w:rPr>
          <w:rFonts w:hint="eastAsia" w:ascii="宋体" w:hAnsi="宋体"/>
          <w:szCs w:val="21"/>
        </w:rPr>
        <w:t>乙方</w:t>
      </w:r>
      <w:r>
        <w:rPr>
          <w:rFonts w:ascii="宋体" w:hAnsi="宋体"/>
          <w:szCs w:val="21"/>
        </w:rPr>
        <w:t>承担。乙方应对甲方提供的所有信息</w:t>
      </w:r>
      <w:r>
        <w:rPr>
          <w:rFonts w:hint="eastAsia" w:ascii="宋体" w:hAnsi="宋体"/>
          <w:szCs w:val="21"/>
        </w:rPr>
        <w:t>、</w:t>
      </w:r>
      <w:r>
        <w:rPr>
          <w:rFonts w:ascii="宋体" w:hAnsi="宋体"/>
          <w:szCs w:val="21"/>
        </w:rPr>
        <w:t>资料和本协议项下涉及的所有条款保密</w:t>
      </w:r>
      <w:r>
        <w:rPr>
          <w:rFonts w:hint="eastAsia" w:ascii="宋体" w:hAnsi="宋体"/>
          <w:szCs w:val="21"/>
        </w:rPr>
        <w:t>。</w:t>
      </w:r>
      <w:r>
        <w:rPr>
          <w:rFonts w:ascii="宋体" w:hAnsi="宋体"/>
          <w:szCs w:val="21"/>
        </w:rPr>
        <w:t>未经甲方事先书面同意</w:t>
      </w:r>
      <w:r>
        <w:rPr>
          <w:rFonts w:hint="eastAsia" w:ascii="宋体" w:hAnsi="宋体"/>
          <w:szCs w:val="21"/>
        </w:rPr>
        <w:t>，乙方</w:t>
      </w:r>
      <w:r>
        <w:rPr>
          <w:rFonts w:ascii="宋体" w:hAnsi="宋体"/>
          <w:szCs w:val="21"/>
        </w:rPr>
        <w:t>不得向除海关</w:t>
      </w:r>
      <w:r>
        <w:rPr>
          <w:rFonts w:hint="eastAsia" w:ascii="宋体" w:hAnsi="宋体"/>
          <w:szCs w:val="21"/>
        </w:rPr>
        <w:t>、</w:t>
      </w:r>
      <w:r>
        <w:rPr>
          <w:rFonts w:ascii="宋体" w:hAnsi="宋体"/>
          <w:szCs w:val="21"/>
        </w:rPr>
        <w:t>商检之外的政府部门或任何第三方</w:t>
      </w:r>
      <w:r>
        <w:rPr>
          <w:rFonts w:hint="eastAsia" w:ascii="宋体" w:hAnsi="宋体"/>
          <w:szCs w:val="21"/>
        </w:rPr>
        <w:t>（包括第三方报关报检公司）</w:t>
      </w:r>
      <w:r>
        <w:rPr>
          <w:rFonts w:ascii="宋体" w:hAnsi="宋体"/>
          <w:szCs w:val="21"/>
        </w:rPr>
        <w:t>以任何形式报告</w:t>
      </w:r>
      <w:r>
        <w:rPr>
          <w:rFonts w:hint="eastAsia" w:ascii="宋体" w:hAnsi="宋体"/>
          <w:szCs w:val="21"/>
        </w:rPr>
        <w:t>、通报、</w:t>
      </w:r>
      <w:r>
        <w:rPr>
          <w:rFonts w:ascii="宋体" w:hAnsi="宋体"/>
          <w:szCs w:val="21"/>
        </w:rPr>
        <w:t>披露</w:t>
      </w:r>
      <w:r>
        <w:rPr>
          <w:rFonts w:hint="eastAsia" w:ascii="宋体" w:hAnsi="宋体"/>
          <w:szCs w:val="21"/>
        </w:rPr>
        <w:t>。</w:t>
      </w:r>
      <w:r>
        <w:rPr>
          <w:rFonts w:ascii="宋体" w:hAnsi="宋体"/>
          <w:szCs w:val="21"/>
        </w:rPr>
        <w:t>如乙方违反</w:t>
      </w:r>
      <w:r>
        <w:rPr>
          <w:rFonts w:hint="eastAsia" w:ascii="宋体" w:hAnsi="宋体"/>
          <w:szCs w:val="21"/>
        </w:rPr>
        <w:t>，</w:t>
      </w:r>
      <w:r>
        <w:rPr>
          <w:rFonts w:ascii="宋体" w:hAnsi="宋体"/>
          <w:szCs w:val="21"/>
        </w:rPr>
        <w:t>视为乙方实质性违约</w:t>
      </w:r>
      <w:r>
        <w:rPr>
          <w:rFonts w:hint="eastAsia" w:ascii="宋体" w:hAnsi="宋体"/>
          <w:szCs w:val="21"/>
        </w:rPr>
        <w:t>。乙方应赔偿甲方一切经济损失和承担法律责任。甲方有权即时解除与乙方的合同。</w:t>
      </w:r>
    </w:p>
    <w:p>
      <w:pPr>
        <w:numPr>
          <w:ilvl w:val="0"/>
          <w:numId w:val="1"/>
        </w:numPr>
        <w:spacing w:line="400" w:lineRule="exact"/>
        <w:ind w:right="178" w:rightChars="85"/>
        <w:rPr>
          <w:rFonts w:ascii="宋体" w:hAnsi="宋体"/>
          <w:szCs w:val="21"/>
          <w:u w:val="none"/>
        </w:rPr>
      </w:pPr>
      <w:r>
        <w:rPr>
          <w:rFonts w:hint="eastAsia" w:ascii="宋体" w:hAnsi="宋体"/>
          <w:szCs w:val="21"/>
        </w:rPr>
        <w:t>乙方应提前告知甲方需提交的文件清单，甲方应在船抵港2-3个工作天前，将报关、报检所必须的单证送交乙方，并保证所提交的报关单证准确无误，且单单一致，单货一致。如甲方委托乙方协助准备的单证、文件，由乙方自行提前准备</w:t>
      </w:r>
      <w:r>
        <w:rPr>
          <w:rFonts w:hint="eastAsia" w:ascii="宋体" w:hAnsi="宋体"/>
          <w:szCs w:val="21"/>
          <w:u w:val="none"/>
        </w:rPr>
        <w:t>不得延误。因乙方原因导致未能通关而产生滞报金或被海关处罚及被第三方追责等情形的，乙方除需返还甲方支付的全部费用(若甲方尚未支付，乙方不得再主张给付)外还需赔偿甲方因此遭受的全部损失。</w:t>
      </w:r>
    </w:p>
    <w:p>
      <w:pPr>
        <w:numPr>
          <w:ilvl w:val="0"/>
          <w:numId w:val="1"/>
        </w:numPr>
        <w:spacing w:line="400" w:lineRule="exact"/>
        <w:ind w:right="178" w:rightChars="85"/>
        <w:rPr>
          <w:rFonts w:ascii="宋体" w:hAnsi="宋体"/>
          <w:szCs w:val="21"/>
        </w:rPr>
      </w:pPr>
      <w:r>
        <w:rPr>
          <w:rFonts w:hint="eastAsia" w:ascii="宋体" w:hAnsi="宋体"/>
          <w:szCs w:val="21"/>
        </w:rPr>
        <w:t>乙方收到甲方送交的单证后，如发现甲方提供的单证缺单，乙方应及时告知甲方，甲方应及时增补。</w:t>
      </w:r>
    </w:p>
    <w:p>
      <w:pPr>
        <w:numPr>
          <w:ilvl w:val="0"/>
          <w:numId w:val="1"/>
        </w:numPr>
        <w:spacing w:line="400" w:lineRule="exact"/>
        <w:ind w:right="178" w:rightChars="85"/>
        <w:rPr>
          <w:rFonts w:ascii="宋体" w:hAnsi="宋体"/>
          <w:szCs w:val="21"/>
        </w:rPr>
      </w:pPr>
      <w:r>
        <w:rPr>
          <w:rFonts w:hint="eastAsia" w:ascii="宋体" w:hAnsi="宋体"/>
          <w:szCs w:val="21"/>
        </w:rPr>
        <w:t>乙方在使用甲方海关电子账册向海关申报进出仓货物前，必须以电子邮件通知甲方，在甲方核对无误并以电子邮件回复确认后，方可向海关发送相关申报信息。否则，乙方须对自行申报给甲方带来的所有影响及损失承担赔偿负责。</w:t>
      </w:r>
    </w:p>
    <w:p>
      <w:pPr>
        <w:numPr>
          <w:ilvl w:val="0"/>
          <w:numId w:val="1"/>
        </w:numPr>
        <w:spacing w:line="400" w:lineRule="exact"/>
        <w:ind w:right="178" w:rightChars="85"/>
        <w:rPr>
          <w:rFonts w:ascii="宋体" w:hAnsi="宋体"/>
          <w:szCs w:val="21"/>
        </w:rPr>
      </w:pPr>
      <w:r>
        <w:rPr>
          <w:rFonts w:hint="eastAsia"/>
          <w:szCs w:val="21"/>
          <w:shd w:val="clear" w:color="auto" w:fill="FFFFFF"/>
        </w:rPr>
        <w:t>常规情况下，乙方收到甲方符合要求的单证后，于船抵港并靠泊后</w:t>
      </w:r>
      <w:r>
        <w:rPr>
          <w:rFonts w:hint="eastAsia" w:eastAsia="Microsoft YaHei UI"/>
          <w:szCs w:val="21"/>
          <w:shd w:val="clear" w:color="auto" w:fill="FFFFFF"/>
        </w:rPr>
        <w:t>2</w:t>
      </w:r>
      <w:r>
        <w:rPr>
          <w:rFonts w:hint="eastAsia"/>
          <w:szCs w:val="21"/>
          <w:shd w:val="clear" w:color="auto" w:fill="FFFFFF"/>
        </w:rPr>
        <w:t>个工作日内通关放行，但有海关布控查验、抽样送检情况除外。乙方及时向甲方通报清关进度及出现的各种特殊情况。</w:t>
      </w:r>
    </w:p>
    <w:p>
      <w:pPr>
        <w:numPr>
          <w:ilvl w:val="0"/>
          <w:numId w:val="1"/>
        </w:numPr>
        <w:spacing w:line="400" w:lineRule="exact"/>
        <w:ind w:right="178" w:rightChars="85"/>
        <w:rPr>
          <w:rFonts w:ascii="宋体" w:hAnsi="宋体"/>
          <w:szCs w:val="21"/>
        </w:rPr>
      </w:pPr>
      <w:r>
        <w:rPr>
          <w:rFonts w:hint="eastAsia"/>
          <w:szCs w:val="21"/>
        </w:rPr>
        <w:t>保证金转税时，乙方在收到甲方符合要求的全套单据后，应尽快完成保证金转税手续，如特别急的情况时，甲方应嘱咐乙方，乙方应在3个工作日内完成保证金转税手续。</w:t>
      </w:r>
    </w:p>
    <w:p>
      <w:pPr>
        <w:numPr>
          <w:ilvl w:val="0"/>
          <w:numId w:val="1"/>
        </w:numPr>
        <w:spacing w:line="400" w:lineRule="exact"/>
        <w:ind w:right="178" w:rightChars="85"/>
        <w:rPr>
          <w:rFonts w:ascii="宋体" w:hAnsi="宋体"/>
          <w:szCs w:val="21"/>
        </w:rPr>
      </w:pPr>
      <w:r>
        <w:rPr>
          <w:rFonts w:hint="eastAsia" w:ascii="宋体" w:hAnsi="宋体"/>
          <w:szCs w:val="21"/>
        </w:rPr>
        <w:t>货物申报过程中产生的有关费税由甲方承担，此类费税包括但不限于进口关税、增值税、国检费用等，甲方可直接交纳以上费税给相关部门，也可根据需要将以上费税的备用金先打入乙方帐户，由乙方向有关部门代为交纳。</w:t>
      </w:r>
    </w:p>
    <w:p>
      <w:pPr>
        <w:numPr>
          <w:ilvl w:val="0"/>
          <w:numId w:val="1"/>
        </w:numPr>
        <w:spacing w:line="400" w:lineRule="exact"/>
        <w:ind w:right="178" w:rightChars="85"/>
        <w:rPr>
          <w:rFonts w:ascii="宋体" w:hAnsi="宋体"/>
          <w:szCs w:val="21"/>
        </w:rPr>
      </w:pPr>
      <w:r>
        <w:rPr>
          <w:rFonts w:hint="eastAsia" w:ascii="宋体" w:hAnsi="宋体"/>
          <w:szCs w:val="21"/>
        </w:rPr>
        <w:t>如果甲方认为有需要时，甲方将要求其客户出具国内银行保函，以提交海关做相关的担保。乙方予以配合。</w:t>
      </w:r>
    </w:p>
    <w:p>
      <w:pPr>
        <w:numPr>
          <w:ilvl w:val="0"/>
          <w:numId w:val="1"/>
        </w:numPr>
        <w:spacing w:line="400" w:lineRule="exact"/>
        <w:ind w:right="178" w:rightChars="85"/>
        <w:rPr>
          <w:rFonts w:ascii="宋体" w:hAnsi="宋体"/>
          <w:szCs w:val="21"/>
        </w:rPr>
      </w:pPr>
      <w:r>
        <w:rPr>
          <w:rFonts w:ascii="宋体" w:hAnsi="宋体"/>
          <w:szCs w:val="21"/>
        </w:rPr>
        <w:t>甲方要求乙方工作的范围</w:t>
      </w:r>
      <w:r>
        <w:rPr>
          <w:rFonts w:hint="eastAsia" w:ascii="宋体" w:hAnsi="宋体"/>
          <w:szCs w:val="21"/>
        </w:rPr>
        <w:t>，</w:t>
      </w:r>
      <w:r>
        <w:rPr>
          <w:rFonts w:ascii="宋体" w:hAnsi="宋体"/>
          <w:szCs w:val="21"/>
        </w:rPr>
        <w:t>详见附件</w:t>
      </w:r>
      <w:r>
        <w:rPr>
          <w:rFonts w:hint="eastAsia" w:ascii="宋体" w:hAnsi="宋体"/>
          <w:szCs w:val="21"/>
        </w:rPr>
        <w:t>1。甲方有权不时单方面书面修改工作范围。甲方有权要求乙方制定书面工作流程图、工作程序文件、公司组织架构表、应急联络通讯表等有助于提升、改进管理和有利于双方沟通联系的文件。</w:t>
      </w:r>
    </w:p>
    <w:p>
      <w:pPr>
        <w:numPr>
          <w:ilvl w:val="0"/>
          <w:numId w:val="1"/>
        </w:numPr>
        <w:spacing w:line="400" w:lineRule="exact"/>
        <w:ind w:right="178" w:rightChars="85"/>
        <w:rPr>
          <w:rFonts w:ascii="宋体" w:hAnsi="宋体"/>
          <w:szCs w:val="21"/>
        </w:rPr>
      </w:pPr>
      <w:r>
        <w:rPr>
          <w:rFonts w:hint="eastAsia" w:ascii="宋体" w:hAnsi="宋体"/>
          <w:szCs w:val="21"/>
        </w:rPr>
        <w:t>甲方不对委托乙方的工作量进行任何承诺。甲方不承诺仅对乙方进行独家委托代理报关报检等相关工作。</w:t>
      </w:r>
    </w:p>
    <w:p>
      <w:pPr>
        <w:numPr>
          <w:ilvl w:val="0"/>
          <w:numId w:val="2"/>
        </w:numPr>
        <w:tabs>
          <w:tab w:val="left" w:pos="360"/>
        </w:tabs>
        <w:spacing w:line="400" w:lineRule="exact"/>
        <w:ind w:right="178" w:rightChars="85"/>
        <w:rPr>
          <w:rFonts w:ascii="宋体" w:hAnsi="宋体"/>
          <w:szCs w:val="21"/>
        </w:rPr>
      </w:pPr>
      <w:r>
        <w:rPr>
          <w:rFonts w:hint="eastAsia" w:ascii="宋体" w:hAnsi="宋体"/>
          <w:szCs w:val="21"/>
        </w:rPr>
        <w:t>乙方账户资料如下：</w:t>
      </w:r>
    </w:p>
    <w:p>
      <w:pPr>
        <w:numPr>
          <w:ilvl w:val="0"/>
          <w:numId w:val="1"/>
        </w:numPr>
        <w:snapToGrid w:val="0"/>
        <w:spacing w:line="400" w:lineRule="exact"/>
        <w:ind w:right="178" w:rightChars="85" w:hanging="570"/>
        <w:rPr>
          <w:rFonts w:ascii="宋体" w:hAnsi="宋体"/>
          <w:szCs w:val="21"/>
        </w:rPr>
      </w:pPr>
      <w:r>
        <w:rPr>
          <w:rFonts w:hint="eastAsia" w:ascii="宋体" w:hAnsi="宋体"/>
          <w:szCs w:val="21"/>
        </w:rPr>
        <w:t>开户行：中国银行东莞沙田支行</w:t>
      </w:r>
    </w:p>
    <w:p>
      <w:pPr>
        <w:numPr>
          <w:ilvl w:val="0"/>
          <w:numId w:val="1"/>
        </w:numPr>
        <w:snapToGrid w:val="0"/>
        <w:spacing w:line="400" w:lineRule="exact"/>
        <w:ind w:right="178" w:rightChars="85" w:hanging="570"/>
        <w:rPr>
          <w:rFonts w:ascii="宋体" w:hAnsi="宋体"/>
          <w:szCs w:val="21"/>
        </w:rPr>
      </w:pPr>
      <w:r>
        <w:rPr>
          <w:rFonts w:hint="eastAsia" w:ascii="宋体" w:hAnsi="宋体"/>
          <w:szCs w:val="21"/>
        </w:rPr>
        <w:t xml:space="preserve">账  号：  </w:t>
      </w:r>
      <w:r>
        <w:rPr>
          <w:rFonts w:ascii="宋体" w:hAnsi="宋体"/>
          <w:szCs w:val="21"/>
        </w:rPr>
        <w:t>699063471343</w:t>
      </w:r>
      <w:r>
        <w:rPr>
          <w:rFonts w:hint="eastAsia" w:ascii="宋体" w:hAnsi="宋体"/>
          <w:szCs w:val="21"/>
        </w:rPr>
        <w:t xml:space="preserve">                                             </w:t>
      </w:r>
    </w:p>
    <w:p>
      <w:pPr>
        <w:numPr>
          <w:ilvl w:val="0"/>
          <w:numId w:val="2"/>
        </w:numPr>
        <w:tabs>
          <w:tab w:val="left" w:pos="360"/>
        </w:tabs>
        <w:spacing w:line="400" w:lineRule="exact"/>
        <w:ind w:right="178" w:rightChars="85"/>
        <w:rPr>
          <w:rFonts w:ascii="宋体" w:hAnsi="宋体"/>
          <w:szCs w:val="21"/>
        </w:rPr>
      </w:pPr>
      <w:r>
        <w:rPr>
          <w:rFonts w:hint="eastAsia" w:ascii="宋体" w:hAnsi="宋体"/>
          <w:szCs w:val="21"/>
        </w:rPr>
        <w:t>户  名：东莞市铂逸报关报检有限公司</w:t>
      </w:r>
    </w:p>
    <w:p>
      <w:pPr>
        <w:numPr>
          <w:ilvl w:val="0"/>
          <w:numId w:val="2"/>
        </w:numPr>
        <w:tabs>
          <w:tab w:val="left" w:pos="360"/>
        </w:tabs>
        <w:spacing w:line="400" w:lineRule="exact"/>
        <w:ind w:right="178" w:rightChars="85"/>
        <w:rPr>
          <w:rFonts w:ascii="宋体" w:hAnsi="宋体"/>
          <w:color w:val="auto"/>
          <w:szCs w:val="21"/>
        </w:rPr>
      </w:pPr>
      <w:r>
        <w:rPr>
          <w:rFonts w:hint="eastAsia" w:ascii="宋体" w:hAnsi="宋体"/>
          <w:color w:val="auto"/>
          <w:szCs w:val="21"/>
        </w:rPr>
        <w:t>费用：(1)、查验代理费：300元/票。</w:t>
      </w:r>
    </w:p>
    <w:p>
      <w:pPr>
        <w:numPr>
          <w:ilvl w:val="0"/>
          <w:numId w:val="2"/>
        </w:numPr>
        <w:tabs>
          <w:tab w:val="left" w:pos="360"/>
        </w:tabs>
        <w:spacing w:line="400" w:lineRule="exact"/>
        <w:ind w:right="178" w:rightChars="85"/>
        <w:rPr>
          <w:rFonts w:ascii="宋体" w:hAnsi="宋体"/>
          <w:color w:val="auto"/>
          <w:szCs w:val="21"/>
        </w:rPr>
      </w:pPr>
      <w:r>
        <w:rPr>
          <w:rFonts w:hint="eastAsia" w:ascii="宋体" w:hAnsi="宋体"/>
          <w:color w:val="auto"/>
          <w:szCs w:val="21"/>
        </w:rPr>
        <w:t xml:space="preserve">      (2)、取样劳务费：300元/票(产生时收取)</w:t>
      </w:r>
    </w:p>
    <w:p>
      <w:pPr>
        <w:numPr>
          <w:ilvl w:val="0"/>
          <w:numId w:val="1"/>
        </w:numPr>
        <w:snapToGrid w:val="0"/>
        <w:spacing w:line="400" w:lineRule="exact"/>
        <w:ind w:right="178" w:rightChars="85" w:hanging="570"/>
        <w:rPr>
          <w:rFonts w:ascii="宋体" w:hAnsi="宋体"/>
          <w:szCs w:val="21"/>
        </w:rPr>
      </w:pPr>
      <w:r>
        <w:rPr>
          <w:rFonts w:hint="eastAsia" w:ascii="宋体" w:hAnsi="宋体"/>
          <w:szCs w:val="21"/>
        </w:rPr>
        <w:t xml:space="preserve">             </w:t>
      </w:r>
    </w:p>
    <w:p>
      <w:pPr>
        <w:numPr>
          <w:ilvl w:val="0"/>
          <w:numId w:val="3"/>
        </w:numPr>
        <w:tabs>
          <w:tab w:val="left" w:pos="360"/>
        </w:tabs>
        <w:snapToGrid w:val="0"/>
        <w:spacing w:line="400" w:lineRule="exact"/>
        <w:ind w:left="360" w:right="178" w:rightChars="85" w:hanging="360"/>
        <w:rPr>
          <w:rFonts w:ascii="宋体" w:hAnsi="宋体"/>
          <w:szCs w:val="21"/>
        </w:rPr>
      </w:pPr>
      <w:r>
        <w:rPr>
          <w:rFonts w:hint="eastAsia" w:ascii="宋体" w:hAnsi="宋体"/>
          <w:szCs w:val="21"/>
        </w:rPr>
        <w:t>代垫代付费用及港口规费如口岸建设费、检验检疫费、取样费、货物港务费等经甲方书面确认后实报实销。</w:t>
      </w:r>
    </w:p>
    <w:p>
      <w:pPr>
        <w:numPr>
          <w:ilvl w:val="0"/>
          <w:numId w:val="3"/>
        </w:numPr>
        <w:tabs>
          <w:tab w:val="left" w:pos="360"/>
        </w:tabs>
        <w:snapToGrid w:val="0"/>
        <w:spacing w:line="400" w:lineRule="exact"/>
        <w:ind w:left="360" w:right="178" w:rightChars="85" w:hanging="360"/>
        <w:rPr>
          <w:rFonts w:ascii="宋体" w:hAnsi="宋体"/>
          <w:szCs w:val="21"/>
        </w:rPr>
      </w:pPr>
      <w:r>
        <w:rPr>
          <w:rFonts w:hint="eastAsia" w:ascii="宋体" w:hAnsi="宋体"/>
          <w:szCs w:val="21"/>
        </w:rPr>
        <w:t>费用结算</w:t>
      </w:r>
      <w:r>
        <w:rPr>
          <w:rFonts w:hint="eastAsia" w:ascii="宋体" w:hAnsi="宋体"/>
          <w:color w:val="auto"/>
          <w:szCs w:val="21"/>
        </w:rPr>
        <w:t>：  乙方需在每月三号前提供上月费用单，甲方收到费用单后尽快核对确认</w:t>
      </w:r>
      <w:r>
        <w:rPr>
          <w:rFonts w:hint="eastAsia" w:ascii="宋体" w:hAnsi="宋体"/>
          <w:szCs w:val="21"/>
        </w:rPr>
        <w:t>。如甲方书面回复核对无误后5个工作日内，乙方开具发票给甲方。甲方收到乙方发票后40日内安排支付到乙方本合同中的指定帐户，如遇节假日顺延。可由甲方指定的第三方支付。</w:t>
      </w:r>
    </w:p>
    <w:p>
      <w:pPr>
        <w:numPr>
          <w:ilvl w:val="0"/>
          <w:numId w:val="1"/>
        </w:numPr>
        <w:spacing w:line="400" w:lineRule="exact"/>
        <w:ind w:right="178" w:rightChars="85" w:hanging="570"/>
        <w:rPr>
          <w:rFonts w:ascii="宋体" w:hAnsi="宋体"/>
          <w:szCs w:val="21"/>
        </w:rPr>
      </w:pPr>
      <w:r>
        <w:rPr>
          <w:rFonts w:hint="eastAsia" w:ascii="宋体" w:hAnsi="宋体"/>
          <w:szCs w:val="21"/>
        </w:rPr>
        <w:t>乙方最迟于通关手续完毕5个工作日内，将税单、报关单等正本资料寄给甲方。</w:t>
      </w:r>
    </w:p>
    <w:p>
      <w:pPr>
        <w:numPr>
          <w:ilvl w:val="0"/>
          <w:numId w:val="1"/>
        </w:numPr>
        <w:spacing w:line="400" w:lineRule="exact"/>
        <w:ind w:right="178" w:rightChars="85" w:hanging="570"/>
        <w:rPr>
          <w:rFonts w:ascii="宋体" w:hAnsi="宋体"/>
          <w:szCs w:val="21"/>
        </w:rPr>
      </w:pPr>
      <w:r>
        <w:rPr>
          <w:rFonts w:hint="eastAsia" w:ascii="宋体" w:hAnsi="宋体"/>
          <w:szCs w:val="21"/>
        </w:rPr>
        <w:t>甲方如有需要变更的事项，应在乙方向海关报关前提出，并出具书面的变更通知书；报关后如有正当理由更改的，甲方应书面委托乙方协助办理。因办理变更事项所产生的一切费用和后果由甲方承担。</w:t>
      </w:r>
    </w:p>
    <w:p>
      <w:pPr>
        <w:numPr>
          <w:ilvl w:val="0"/>
          <w:numId w:val="1"/>
        </w:numPr>
        <w:spacing w:line="400" w:lineRule="exact"/>
        <w:ind w:right="178" w:rightChars="85" w:hanging="570"/>
        <w:rPr>
          <w:rFonts w:ascii="宋体" w:hAnsi="宋体"/>
          <w:szCs w:val="21"/>
        </w:rPr>
      </w:pPr>
      <w:r>
        <w:rPr>
          <w:rFonts w:hint="eastAsia" w:ascii="宋体" w:hAnsi="宋体"/>
          <w:szCs w:val="21"/>
        </w:rPr>
        <w:t>由于海关、检验检疫局等政府部门的原因导致货物报关滞后、提货延误或货物被扣押，乙方应积极协助甲方向相关第三方进行交涉，由此产生的损失及额外费用由甲方承担。如由于乙方的原因过错导致货物报关滞后、提货延误或货物被扣押，乙方应返还甲方已支付的全部费用(若甲方尚未支付，乙方不得再主张给付)并赔偿甲方由此造成的损失。</w:t>
      </w:r>
    </w:p>
    <w:p>
      <w:pPr>
        <w:numPr>
          <w:ilvl w:val="0"/>
          <w:numId w:val="1"/>
        </w:numPr>
        <w:spacing w:line="400" w:lineRule="exact"/>
        <w:ind w:right="178" w:rightChars="85" w:hanging="570"/>
        <w:rPr>
          <w:rFonts w:ascii="宋体" w:hAnsi="宋体"/>
          <w:szCs w:val="21"/>
        </w:rPr>
      </w:pPr>
      <w:r>
        <w:rPr>
          <w:rFonts w:hint="eastAsia" w:ascii="宋体" w:hAnsi="宋体"/>
          <w:szCs w:val="21"/>
        </w:rPr>
        <w:t>甲方有权对乙方的报关、报验行为进行监督，有权要求乙方对报关、报检的进展情况及时向甲方汇报。</w:t>
      </w:r>
    </w:p>
    <w:p>
      <w:pPr>
        <w:numPr>
          <w:ilvl w:val="0"/>
          <w:numId w:val="1"/>
        </w:numPr>
        <w:spacing w:line="400" w:lineRule="exact"/>
        <w:ind w:right="178" w:rightChars="85" w:hanging="570"/>
        <w:rPr>
          <w:rFonts w:ascii="宋体" w:hAnsi="宋体"/>
          <w:szCs w:val="21"/>
        </w:rPr>
      </w:pPr>
      <w:r>
        <w:rPr>
          <w:rFonts w:hint="eastAsia" w:ascii="宋体" w:hAnsi="宋体"/>
          <w:szCs w:val="21"/>
        </w:rPr>
        <w:t>由于地震、台风、水灾、战争、政府政策的改变以及其他不可抗力事故，致使货物被扣、不能报关或报关滞后，遇有上述不可抗力事故的一方应立即将事故情况通知对方。按照事故对履行本协议影响的程度，由甲乙双方协商决定是否解除本协议，或部分免除履行本协议的责任，或延期履行本协议。</w:t>
      </w:r>
    </w:p>
    <w:p>
      <w:pPr>
        <w:numPr>
          <w:ilvl w:val="0"/>
          <w:numId w:val="1"/>
        </w:numPr>
        <w:spacing w:line="400" w:lineRule="exact"/>
        <w:ind w:right="178" w:rightChars="85" w:hanging="570"/>
        <w:rPr>
          <w:rFonts w:ascii="宋体" w:hAnsi="宋体"/>
          <w:szCs w:val="21"/>
        </w:rPr>
      </w:pPr>
      <w:r>
        <w:rPr>
          <w:rFonts w:hint="eastAsia" w:ascii="宋体" w:hAnsi="宋体"/>
          <w:szCs w:val="21"/>
        </w:rPr>
        <w:t>管辖法律和争议解决。本协议应受中华人民共和国法律管辖，不涉及其法律冲突原则。本协议双方同意不适用“联合国国际货物销售合同公约”。由本协议引起或与本协议有关的任何争议或索赔，包括有关协议存在，有效性或终止的任何问题，均应通过友好协商解决。如果任何一方向另一方提出争议或者索赔，自提出通知之日起30天内未达成和解，则该争议或索赔应提交给</w:t>
      </w:r>
      <w:r>
        <w:rPr>
          <w:rFonts w:hint="eastAsia" w:ascii="宋体" w:hAnsi="宋体"/>
          <w:color w:val="auto"/>
          <w:szCs w:val="21"/>
        </w:rPr>
        <w:t>甲方所在地有管辖权的人民法院诉讼解决</w:t>
      </w:r>
      <w:r>
        <w:rPr>
          <w:rFonts w:hint="eastAsia" w:ascii="宋体" w:hAnsi="宋体"/>
          <w:szCs w:val="21"/>
        </w:rPr>
        <w:t>。</w:t>
      </w:r>
    </w:p>
    <w:p>
      <w:pPr>
        <w:numPr>
          <w:ilvl w:val="0"/>
          <w:numId w:val="1"/>
        </w:numPr>
        <w:spacing w:line="400" w:lineRule="exact"/>
        <w:ind w:right="178" w:rightChars="85" w:hanging="570"/>
        <w:rPr>
          <w:rFonts w:ascii="宋体" w:hAnsi="宋体"/>
          <w:szCs w:val="21"/>
        </w:rPr>
      </w:pPr>
      <w:r>
        <w:rPr>
          <w:rFonts w:hint="eastAsia" w:ascii="宋体" w:hAnsi="宋体"/>
          <w:szCs w:val="21"/>
        </w:rPr>
        <w:t>本协议自签订之日起生效，有效</w:t>
      </w:r>
      <w:r>
        <w:rPr>
          <w:rFonts w:hint="eastAsia" w:ascii="宋体" w:hAnsi="宋体"/>
          <w:szCs w:val="21"/>
          <w:highlight w:val="none"/>
        </w:rPr>
        <w:t>期</w:t>
      </w:r>
      <w:ins w:id="0" w:author="SzeK" w:date="2022-01-19T17:20:39Z">
        <w:r>
          <w:rPr>
            <w:rFonts w:hint="eastAsia" w:ascii="宋体" w:hAnsi="宋体"/>
            <w:szCs w:val="21"/>
            <w:highlight w:val="none"/>
            <w:lang w:val="en-US" w:eastAsia="zh-CN"/>
          </w:rPr>
          <w:t>2022</w:t>
        </w:r>
      </w:ins>
      <w:r>
        <w:rPr>
          <w:rFonts w:hint="eastAsia" w:ascii="宋体" w:hAnsi="宋体"/>
          <w:szCs w:val="21"/>
          <w:highlight w:val="none"/>
        </w:rPr>
        <w:t>年</w:t>
      </w:r>
      <w:ins w:id="1" w:author="SzeK" w:date="2022-01-19T17:20:51Z">
        <w:r>
          <w:rPr>
            <w:rFonts w:hint="eastAsia" w:ascii="宋体" w:hAnsi="宋体"/>
            <w:szCs w:val="21"/>
            <w:highlight w:val="none"/>
            <w:lang w:val="en-US" w:eastAsia="zh-CN"/>
          </w:rPr>
          <w:t>1</w:t>
        </w:r>
      </w:ins>
      <w:r>
        <w:rPr>
          <w:rFonts w:hint="eastAsia" w:ascii="宋体" w:hAnsi="宋体"/>
          <w:szCs w:val="21"/>
          <w:highlight w:val="none"/>
        </w:rPr>
        <w:t>月</w:t>
      </w:r>
      <w:ins w:id="2" w:author="SzeK" w:date="2022-01-19T17:20:54Z">
        <w:r>
          <w:rPr>
            <w:rFonts w:hint="eastAsia" w:ascii="宋体" w:hAnsi="宋体"/>
            <w:szCs w:val="21"/>
            <w:highlight w:val="none"/>
            <w:lang w:val="en-US" w:eastAsia="zh-CN"/>
          </w:rPr>
          <w:t>19</w:t>
        </w:r>
      </w:ins>
      <w:r>
        <w:rPr>
          <w:rFonts w:hint="eastAsia" w:ascii="宋体" w:hAnsi="宋体"/>
          <w:szCs w:val="21"/>
          <w:highlight w:val="none"/>
        </w:rPr>
        <w:t>日到</w:t>
      </w:r>
      <w:ins w:id="3" w:author="SzeK" w:date="2022-01-19T17:21:06Z">
        <w:r>
          <w:rPr>
            <w:rFonts w:hint="eastAsia" w:ascii="宋体" w:hAnsi="宋体"/>
            <w:szCs w:val="21"/>
            <w:highlight w:val="none"/>
            <w:lang w:val="en-US" w:eastAsia="zh-CN"/>
          </w:rPr>
          <w:t>202</w:t>
        </w:r>
      </w:ins>
      <w:ins w:id="4" w:author="SzeK" w:date="2022-01-19T17:21:07Z">
        <w:r>
          <w:rPr>
            <w:rFonts w:hint="eastAsia" w:ascii="宋体" w:hAnsi="宋体"/>
            <w:szCs w:val="21"/>
            <w:highlight w:val="none"/>
            <w:lang w:val="en-US" w:eastAsia="zh-CN"/>
          </w:rPr>
          <w:t>3</w:t>
        </w:r>
      </w:ins>
      <w:r>
        <w:rPr>
          <w:rFonts w:hint="eastAsia" w:ascii="宋体" w:hAnsi="宋体"/>
          <w:szCs w:val="21"/>
          <w:highlight w:val="none"/>
        </w:rPr>
        <w:t>年</w:t>
      </w:r>
      <w:ins w:id="5" w:author="SzeK" w:date="2022-01-19T17:21:11Z">
        <w:r>
          <w:rPr>
            <w:rFonts w:hint="eastAsia" w:ascii="宋体" w:hAnsi="宋体"/>
            <w:szCs w:val="21"/>
            <w:highlight w:val="none"/>
            <w:lang w:val="en-US" w:eastAsia="zh-CN"/>
          </w:rPr>
          <w:t>1</w:t>
        </w:r>
      </w:ins>
      <w:r>
        <w:rPr>
          <w:rFonts w:hint="eastAsia" w:ascii="宋体" w:hAnsi="宋体"/>
          <w:szCs w:val="21"/>
          <w:highlight w:val="none"/>
        </w:rPr>
        <w:t>月</w:t>
      </w:r>
      <w:ins w:id="6" w:author="SzeK" w:date="2022-01-19T17:21:13Z">
        <w:r>
          <w:rPr>
            <w:rFonts w:hint="eastAsia" w:ascii="宋体" w:hAnsi="宋体"/>
            <w:szCs w:val="21"/>
            <w:highlight w:val="none"/>
            <w:lang w:val="en-US" w:eastAsia="zh-CN"/>
          </w:rPr>
          <w:t>18</w:t>
        </w:r>
      </w:ins>
      <w:r>
        <w:rPr>
          <w:rFonts w:hint="eastAsia" w:ascii="宋体" w:hAnsi="宋体"/>
          <w:szCs w:val="21"/>
          <w:highlight w:val="none"/>
        </w:rPr>
        <w:t>日。</w:t>
      </w:r>
      <w:r>
        <w:rPr>
          <w:rFonts w:hint="eastAsia" w:ascii="宋体" w:hAnsi="宋体"/>
          <w:szCs w:val="21"/>
        </w:rPr>
        <w:t>协议到期终止，若甲方选择续约的，甲方有权选择按同样的条款将本协议自动延期一年。</w:t>
      </w:r>
    </w:p>
    <w:p>
      <w:pPr>
        <w:numPr>
          <w:ilvl w:val="0"/>
          <w:numId w:val="1"/>
        </w:numPr>
        <w:spacing w:line="400" w:lineRule="exact"/>
        <w:ind w:right="178" w:rightChars="85" w:hanging="570"/>
        <w:rPr>
          <w:rFonts w:ascii="宋体" w:hAnsi="宋体"/>
          <w:szCs w:val="21"/>
        </w:rPr>
      </w:pPr>
      <w:r>
        <w:rPr>
          <w:rFonts w:hint="eastAsia" w:ascii="宋体" w:hAnsi="宋体"/>
          <w:szCs w:val="21"/>
        </w:rPr>
        <w:t>本协议的附件构成本协议的一部分。本协议一式二份，双方各执一份为凭，经双方盖章后生效。如对本协议中任何条款进行修改，须经双方同意，并签字后生效。传真件与正本具有同等效力。</w:t>
      </w:r>
    </w:p>
    <w:p>
      <w:pPr>
        <w:numPr>
          <w:ilvl w:val="0"/>
          <w:numId w:val="1"/>
        </w:numPr>
        <w:spacing w:line="400" w:lineRule="exact"/>
        <w:ind w:right="178" w:rightChars="85" w:hanging="570"/>
        <w:rPr>
          <w:rFonts w:ascii="宋体" w:hAnsi="宋体"/>
          <w:szCs w:val="21"/>
        </w:rPr>
      </w:pPr>
      <w:r>
        <w:rPr>
          <w:rFonts w:hint="eastAsia" w:ascii="宋体" w:hAnsi="宋体"/>
          <w:szCs w:val="21"/>
        </w:rPr>
        <w:t>本协议有效期内，如一方出现歇业、清算、分立、合并等情况，应立即通知对方，并且应当承担由此给对方所造成的所有损失</w:t>
      </w:r>
    </w:p>
    <w:p>
      <w:pPr>
        <w:numPr>
          <w:ilvl w:val="0"/>
          <w:numId w:val="1"/>
        </w:numPr>
        <w:spacing w:line="400" w:lineRule="exact"/>
        <w:ind w:right="178" w:rightChars="85" w:hanging="570"/>
        <w:rPr>
          <w:rFonts w:ascii="宋体" w:hAnsi="宋体"/>
          <w:szCs w:val="21"/>
        </w:rPr>
      </w:pPr>
      <w:r>
        <w:rPr>
          <w:rFonts w:hint="eastAsia" w:ascii="宋体" w:hAnsi="宋体"/>
          <w:szCs w:val="21"/>
        </w:rPr>
        <w:t>甲乙双方承诺，严格按照海关一般认证企业标准优化完善贸易安全管理；严格遵守中华人民共和国、美国、英国、新加坡、香港等国家和地区所有相关适用法律法规关于反商业贿赂、反腐败、遵守知识产权、遵守禁运等有关规定，遵守商业道德和市场规则，共同营造公平公正的商业环境；不向对方相关人员及其亲属或政府机构人员或国企人员或政党提供任何形式的商业贿赂或贿赂承诺，如：贵重礼品、回扣、礼金和有价证券、佣金、安排旅游或支付相关费用等；如发生违反上述承诺的行为，守约方有权终止合同，并向违约方追究相应的经济损失，违约方应对造成的经济损失进行赔偿。乙方应根据甲方或甲方客户提出的“第三方行为准则”及一系列合规的要求，相应出具承诺函，制定预防措施、公司政策、进行培训并及时更新，以遵守“第三方行为准则”。双方</w:t>
      </w:r>
      <w:r>
        <w:rPr>
          <w:rFonts w:ascii="宋体" w:hAnsi="宋体"/>
          <w:szCs w:val="21"/>
        </w:rPr>
        <w:t>陈述并保证：</w:t>
      </w:r>
      <w:r>
        <w:rPr>
          <w:rFonts w:hint="eastAsia" w:ascii="宋体" w:hAnsi="宋体"/>
          <w:szCs w:val="21"/>
        </w:rPr>
        <w:t>本方的股东、合伙人</w:t>
      </w:r>
      <w:r>
        <w:rPr>
          <w:rFonts w:ascii="宋体" w:hAnsi="宋体"/>
          <w:szCs w:val="21"/>
        </w:rPr>
        <w:t>、董事</w:t>
      </w:r>
      <w:r>
        <w:rPr>
          <w:rFonts w:hint="eastAsia" w:ascii="宋体" w:hAnsi="宋体"/>
          <w:szCs w:val="21"/>
        </w:rPr>
        <w:t>、经理均</w:t>
      </w:r>
      <w:r>
        <w:rPr>
          <w:rFonts w:ascii="宋体" w:hAnsi="宋体"/>
          <w:szCs w:val="21"/>
        </w:rPr>
        <w:t>不存在与履行本</w:t>
      </w:r>
      <w:r>
        <w:rPr>
          <w:rFonts w:hint="eastAsia" w:ascii="宋体" w:hAnsi="宋体"/>
          <w:szCs w:val="21"/>
        </w:rPr>
        <w:t>合同</w:t>
      </w:r>
      <w:r>
        <w:rPr>
          <w:rFonts w:ascii="宋体" w:hAnsi="宋体"/>
          <w:szCs w:val="21"/>
        </w:rPr>
        <w:t>相冲突的经济利益或其他利益。</w:t>
      </w:r>
      <w:r>
        <w:rPr>
          <w:rFonts w:hint="eastAsia" w:ascii="宋体" w:hAnsi="宋体"/>
          <w:szCs w:val="21"/>
        </w:rPr>
        <w:t>双方承诺：违反本条款约定，将承担由此产生的一切法律后果和责任。</w:t>
      </w:r>
    </w:p>
    <w:p>
      <w:pPr>
        <w:numPr>
          <w:ilvl w:val="0"/>
          <w:numId w:val="1"/>
        </w:numPr>
        <w:spacing w:line="400" w:lineRule="exact"/>
        <w:ind w:right="178" w:rightChars="85" w:hanging="570"/>
        <w:rPr>
          <w:rFonts w:ascii="宋体" w:hAnsi="宋体"/>
          <w:szCs w:val="21"/>
        </w:rPr>
      </w:pPr>
      <w:r>
        <w:rPr>
          <w:rFonts w:hint="eastAsia" w:ascii="宋体" w:hAnsi="宋体"/>
          <w:szCs w:val="21"/>
        </w:rPr>
        <w:t>商业标准：乙方应制定预防措施、公司政策、进行培训并及时更新，以防止其员工，代理商或业务代表向甲方，代理商或甲方业务代表制作，接收，提供大量礼品，娱乐，付款，贷款或其他代价用以影响该人员使其违反买方最佳利益。该义务适用于乙方员工与甲方员工及其家属和/或第三方员工之间关系的活动。</w:t>
      </w:r>
    </w:p>
    <w:p>
      <w:pPr>
        <w:numPr>
          <w:ilvl w:val="0"/>
          <w:numId w:val="1"/>
        </w:numPr>
        <w:spacing w:line="400" w:lineRule="exact"/>
        <w:ind w:right="178" w:rightChars="85" w:hanging="570"/>
        <w:rPr>
          <w:rFonts w:ascii="宋体" w:hAnsi="宋体"/>
          <w:szCs w:val="21"/>
        </w:rPr>
      </w:pPr>
      <w:r>
        <w:rPr>
          <w:rFonts w:hint="eastAsia" w:ascii="宋体" w:hAnsi="宋体"/>
          <w:szCs w:val="21"/>
        </w:rPr>
        <w:t>本协议未尽事宜，双方可另行协商并签订补充协议，补充协议与本协议具有同等法律效力。</w:t>
      </w:r>
    </w:p>
    <w:p>
      <w:pPr>
        <w:tabs>
          <w:tab w:val="left" w:pos="502"/>
        </w:tabs>
        <w:spacing w:line="400" w:lineRule="exact"/>
        <w:ind w:right="178" w:rightChars="85"/>
        <w:rPr>
          <w:rFonts w:ascii="宋体" w:hAnsi="宋体"/>
          <w:szCs w:val="21"/>
        </w:rPr>
      </w:pPr>
    </w:p>
    <w:p>
      <w:pPr>
        <w:tabs>
          <w:tab w:val="left" w:pos="502"/>
        </w:tabs>
        <w:spacing w:line="400" w:lineRule="exact"/>
        <w:ind w:right="178" w:rightChars="85"/>
        <w:rPr>
          <w:rFonts w:ascii="宋体" w:hAnsi="宋体"/>
          <w:szCs w:val="21"/>
        </w:rPr>
      </w:pPr>
    </w:p>
    <w:p>
      <w:pPr>
        <w:tabs>
          <w:tab w:val="left" w:pos="927"/>
        </w:tabs>
        <w:spacing w:line="400" w:lineRule="exact"/>
        <w:ind w:right="178" w:rightChars="85"/>
        <w:rPr>
          <w:rFonts w:ascii="宋体" w:hAnsi="宋体"/>
          <w:szCs w:val="21"/>
        </w:rPr>
      </w:pPr>
    </w:p>
    <w:p>
      <w:pPr>
        <w:widowControl/>
        <w:jc w:val="left"/>
        <w:rPr>
          <w:rFonts w:ascii="宋体" w:hAnsi="宋体"/>
          <w:szCs w:val="21"/>
        </w:rPr>
      </w:pPr>
      <w:r>
        <w:rPr>
          <w:rFonts w:hint="eastAsia" w:ascii="宋体" w:hAnsi="宋体"/>
          <w:szCs w:val="21"/>
        </w:rPr>
        <w:t>甲方：</w:t>
      </w:r>
      <w:r>
        <w:rPr>
          <w:rFonts w:hint="eastAsia" w:ascii="宋体" w:hAnsi="宋体"/>
          <w:szCs w:val="21"/>
          <w:lang w:eastAsia="zh-CN"/>
        </w:rPr>
        <w:t>深圳市东泰国际物流有限公司</w:t>
      </w:r>
      <w:r>
        <w:rPr>
          <w:rFonts w:hint="eastAsia" w:ascii="宋体" w:hAnsi="宋体"/>
          <w:szCs w:val="21"/>
        </w:rPr>
        <w:t xml:space="preserve">                       乙方：东莞市铂逸报关报检有限公司       </w:t>
      </w:r>
    </w:p>
    <w:p>
      <w:pPr>
        <w:spacing w:line="400" w:lineRule="exact"/>
        <w:ind w:right="178" w:rightChars="85"/>
        <w:rPr>
          <w:rFonts w:ascii="宋体" w:hAnsi="宋体"/>
          <w:szCs w:val="21"/>
        </w:rPr>
      </w:pPr>
      <w:r>
        <w:rPr>
          <w:rFonts w:hint="eastAsia" w:ascii="宋体" w:hAnsi="宋体"/>
          <w:szCs w:val="21"/>
        </w:rPr>
        <w:t xml:space="preserve">签字盖章：                                             签字盖章：                       </w:t>
      </w:r>
    </w:p>
    <w:p>
      <w:pPr>
        <w:spacing w:line="400" w:lineRule="exact"/>
        <w:ind w:right="178" w:rightChars="85"/>
        <w:rPr>
          <w:rFonts w:hint="default" w:ascii="宋体" w:hAnsi="宋体" w:eastAsia="宋体"/>
          <w:szCs w:val="21"/>
          <w:lang w:val="en-US" w:eastAsia="zh-CN"/>
        </w:rPr>
      </w:pPr>
      <w:r>
        <w:rPr>
          <w:rFonts w:hint="eastAsia" w:ascii="宋体" w:hAnsi="宋体"/>
          <w:szCs w:val="21"/>
        </w:rPr>
        <w:t>日    期：</w:t>
      </w:r>
      <w:r>
        <w:rPr>
          <w:rFonts w:hint="eastAsia" w:ascii="宋体" w:hAnsi="宋体"/>
          <w:szCs w:val="21"/>
          <w:lang w:val="en-US" w:eastAsia="zh-CN"/>
        </w:rPr>
        <w:t>2022年1月20日</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日    期：</w:t>
      </w:r>
      <w:r>
        <w:rPr>
          <w:rFonts w:hint="eastAsia" w:ascii="宋体" w:hAnsi="宋体"/>
          <w:szCs w:val="21"/>
          <w:lang w:val="en-US" w:eastAsia="zh-CN"/>
        </w:rPr>
        <w:t>2022.1.20</w:t>
      </w:r>
      <w:bookmarkStart w:id="0" w:name="_GoBack"/>
      <w:bookmarkEnd w:id="0"/>
    </w:p>
    <w:sectPr>
      <w:footerReference r:id="rId5" w:type="default"/>
      <w:footerReference r:id="rId6" w:type="even"/>
      <w:pgSz w:w="11906" w:h="16838"/>
      <w:pgMar w:top="1247" w:right="1106" w:bottom="1077" w:left="1134" w:header="851" w:footer="40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920" w:firstLineChars="44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900"/>
        </w:tabs>
        <w:ind w:left="90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1"/>
      <w:numFmt w:val="decimal"/>
      <w:lvlText w:val="%1、"/>
      <w:lvlJc w:val="left"/>
      <w:pPr>
        <w:tabs>
          <w:tab w:val="left" w:pos="927"/>
        </w:tabs>
        <w:ind w:left="927" w:hanging="36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BA11EF2"/>
    <w:multiLevelType w:val="multilevel"/>
    <w:tmpl w:val="1BA11EF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eK">
    <w15:presenceInfo w15:providerId="WPS Office" w15:userId="3634176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CD"/>
    <w:rsid w:val="00020B75"/>
    <w:rsid w:val="000270F4"/>
    <w:rsid w:val="000721AE"/>
    <w:rsid w:val="000813E9"/>
    <w:rsid w:val="00081ABB"/>
    <w:rsid w:val="00084584"/>
    <w:rsid w:val="00097FBA"/>
    <w:rsid w:val="000A5577"/>
    <w:rsid w:val="000B12C3"/>
    <w:rsid w:val="000B700A"/>
    <w:rsid w:val="00102ADE"/>
    <w:rsid w:val="00120F96"/>
    <w:rsid w:val="0014076F"/>
    <w:rsid w:val="00141CB3"/>
    <w:rsid w:val="001608D5"/>
    <w:rsid w:val="00163470"/>
    <w:rsid w:val="00172A27"/>
    <w:rsid w:val="0017390C"/>
    <w:rsid w:val="001A5A17"/>
    <w:rsid w:val="001B0F9E"/>
    <w:rsid w:val="001B7F02"/>
    <w:rsid w:val="001E78E8"/>
    <w:rsid w:val="001F29F2"/>
    <w:rsid w:val="00200D08"/>
    <w:rsid w:val="0023669E"/>
    <w:rsid w:val="00236F72"/>
    <w:rsid w:val="0027371C"/>
    <w:rsid w:val="002A06BA"/>
    <w:rsid w:val="002B47A9"/>
    <w:rsid w:val="002D1D78"/>
    <w:rsid w:val="002E0B03"/>
    <w:rsid w:val="002E3775"/>
    <w:rsid w:val="00306839"/>
    <w:rsid w:val="00320A33"/>
    <w:rsid w:val="00323C9E"/>
    <w:rsid w:val="0036298D"/>
    <w:rsid w:val="0039496B"/>
    <w:rsid w:val="003976C5"/>
    <w:rsid w:val="003C02CA"/>
    <w:rsid w:val="003C6D3D"/>
    <w:rsid w:val="003E0435"/>
    <w:rsid w:val="003E742F"/>
    <w:rsid w:val="00406214"/>
    <w:rsid w:val="00407B6B"/>
    <w:rsid w:val="00420916"/>
    <w:rsid w:val="0044718E"/>
    <w:rsid w:val="004613D1"/>
    <w:rsid w:val="00462E58"/>
    <w:rsid w:val="004666F9"/>
    <w:rsid w:val="00486444"/>
    <w:rsid w:val="00487634"/>
    <w:rsid w:val="004A141A"/>
    <w:rsid w:val="004A6AE9"/>
    <w:rsid w:val="004C1A10"/>
    <w:rsid w:val="004C25E1"/>
    <w:rsid w:val="004D2981"/>
    <w:rsid w:val="004E539D"/>
    <w:rsid w:val="00503227"/>
    <w:rsid w:val="0052225C"/>
    <w:rsid w:val="00546A7B"/>
    <w:rsid w:val="00557131"/>
    <w:rsid w:val="0056230F"/>
    <w:rsid w:val="00590E9C"/>
    <w:rsid w:val="005968D6"/>
    <w:rsid w:val="005A7616"/>
    <w:rsid w:val="005B09ED"/>
    <w:rsid w:val="005C384B"/>
    <w:rsid w:val="005F5D80"/>
    <w:rsid w:val="0060401E"/>
    <w:rsid w:val="006057D5"/>
    <w:rsid w:val="006135F3"/>
    <w:rsid w:val="0061514B"/>
    <w:rsid w:val="00665D7C"/>
    <w:rsid w:val="00667E00"/>
    <w:rsid w:val="006A7514"/>
    <w:rsid w:val="006B0F7E"/>
    <w:rsid w:val="006D0ACD"/>
    <w:rsid w:val="007053CE"/>
    <w:rsid w:val="00705DBE"/>
    <w:rsid w:val="00706CC3"/>
    <w:rsid w:val="00723B05"/>
    <w:rsid w:val="00734074"/>
    <w:rsid w:val="00756EFE"/>
    <w:rsid w:val="007910B1"/>
    <w:rsid w:val="007A21F6"/>
    <w:rsid w:val="007A3704"/>
    <w:rsid w:val="007F7F0A"/>
    <w:rsid w:val="008071A8"/>
    <w:rsid w:val="0082165F"/>
    <w:rsid w:val="00826833"/>
    <w:rsid w:val="00835B78"/>
    <w:rsid w:val="00843F7C"/>
    <w:rsid w:val="00865229"/>
    <w:rsid w:val="008B1B1F"/>
    <w:rsid w:val="008D5C8C"/>
    <w:rsid w:val="00902B78"/>
    <w:rsid w:val="00911A6D"/>
    <w:rsid w:val="00912F6D"/>
    <w:rsid w:val="00913D70"/>
    <w:rsid w:val="0094487D"/>
    <w:rsid w:val="0097222D"/>
    <w:rsid w:val="00981BB9"/>
    <w:rsid w:val="00992073"/>
    <w:rsid w:val="009C35D8"/>
    <w:rsid w:val="009C5C17"/>
    <w:rsid w:val="009F6818"/>
    <w:rsid w:val="00A04C8F"/>
    <w:rsid w:val="00A22CD8"/>
    <w:rsid w:val="00A30D89"/>
    <w:rsid w:val="00A53BCE"/>
    <w:rsid w:val="00A541D0"/>
    <w:rsid w:val="00A76237"/>
    <w:rsid w:val="00AA3BDF"/>
    <w:rsid w:val="00AA3E55"/>
    <w:rsid w:val="00AA6B1C"/>
    <w:rsid w:val="00AC1865"/>
    <w:rsid w:val="00AC2EB5"/>
    <w:rsid w:val="00AD38E2"/>
    <w:rsid w:val="00AD5574"/>
    <w:rsid w:val="00AF056B"/>
    <w:rsid w:val="00B5148E"/>
    <w:rsid w:val="00BA6216"/>
    <w:rsid w:val="00BC1288"/>
    <w:rsid w:val="00BC4ED7"/>
    <w:rsid w:val="00BD211D"/>
    <w:rsid w:val="00BE284A"/>
    <w:rsid w:val="00C16B3D"/>
    <w:rsid w:val="00C3493E"/>
    <w:rsid w:val="00C64553"/>
    <w:rsid w:val="00C96EA8"/>
    <w:rsid w:val="00CB1E46"/>
    <w:rsid w:val="00CD1947"/>
    <w:rsid w:val="00CD6414"/>
    <w:rsid w:val="00CE621B"/>
    <w:rsid w:val="00CF1CAC"/>
    <w:rsid w:val="00CF52F5"/>
    <w:rsid w:val="00D16062"/>
    <w:rsid w:val="00D22A60"/>
    <w:rsid w:val="00D243F5"/>
    <w:rsid w:val="00D27FB7"/>
    <w:rsid w:val="00D52C5A"/>
    <w:rsid w:val="00D54C75"/>
    <w:rsid w:val="00D564D2"/>
    <w:rsid w:val="00D622AB"/>
    <w:rsid w:val="00D62780"/>
    <w:rsid w:val="00D627D0"/>
    <w:rsid w:val="00D813CF"/>
    <w:rsid w:val="00D9650D"/>
    <w:rsid w:val="00DA0431"/>
    <w:rsid w:val="00DB2C9C"/>
    <w:rsid w:val="00DD03B9"/>
    <w:rsid w:val="00DE489B"/>
    <w:rsid w:val="00E1218B"/>
    <w:rsid w:val="00E2735C"/>
    <w:rsid w:val="00E4716D"/>
    <w:rsid w:val="00EA006A"/>
    <w:rsid w:val="00EB22FA"/>
    <w:rsid w:val="00EB26A0"/>
    <w:rsid w:val="00EC7D52"/>
    <w:rsid w:val="00EE0C63"/>
    <w:rsid w:val="00F12576"/>
    <w:rsid w:val="00F15AC5"/>
    <w:rsid w:val="00F302F1"/>
    <w:rsid w:val="00F7217A"/>
    <w:rsid w:val="00F73B2D"/>
    <w:rsid w:val="00F7787D"/>
    <w:rsid w:val="00F84CBA"/>
    <w:rsid w:val="00FA4D4D"/>
    <w:rsid w:val="00FC4C85"/>
    <w:rsid w:val="05B860AE"/>
    <w:rsid w:val="16325C05"/>
    <w:rsid w:val="170F0C97"/>
    <w:rsid w:val="1A094ADE"/>
    <w:rsid w:val="1D086911"/>
    <w:rsid w:val="1D1307A1"/>
    <w:rsid w:val="1FFC51B5"/>
    <w:rsid w:val="242274F4"/>
    <w:rsid w:val="25F520C1"/>
    <w:rsid w:val="280358A1"/>
    <w:rsid w:val="39D92C66"/>
    <w:rsid w:val="3EC92EA0"/>
    <w:rsid w:val="3F2D030D"/>
    <w:rsid w:val="3F364A73"/>
    <w:rsid w:val="40C83F04"/>
    <w:rsid w:val="42894118"/>
    <w:rsid w:val="501B1BB5"/>
    <w:rsid w:val="515979C0"/>
    <w:rsid w:val="5331792F"/>
    <w:rsid w:val="58516E83"/>
    <w:rsid w:val="7392760F"/>
    <w:rsid w:val="73F337D6"/>
    <w:rsid w:val="757405F1"/>
    <w:rsid w:val="76F07975"/>
    <w:rsid w:val="7966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pPr>
      <w:spacing w:after="0" w:line="240" w:lineRule="auto"/>
    </w:pPr>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3"/>
    <w:semiHidden/>
    <w:qFormat/>
    <w:uiPriority w:val="99"/>
    <w:rPr>
      <w:rFonts w:ascii="Microsoft YaHei UI" w:eastAsia="Microsoft YaHei UI"/>
      <w:kern w:val="2"/>
      <w:sz w:val="18"/>
      <w:szCs w:val="18"/>
    </w:rPr>
  </w:style>
  <w:style w:type="character" w:customStyle="1" w:styleId="13">
    <w:name w:val="批注文字 字符"/>
    <w:basedOn w:val="8"/>
    <w:link w:val="2"/>
    <w:semiHidden/>
    <w:qFormat/>
    <w:uiPriority w:val="99"/>
    <w:rPr>
      <w:kern w:val="2"/>
      <w:sz w:val="21"/>
      <w:szCs w:val="24"/>
    </w:rPr>
  </w:style>
  <w:style w:type="character" w:customStyle="1" w:styleId="14">
    <w:name w:val="批注主题 字符"/>
    <w:basedOn w:val="13"/>
    <w:link w:val="6"/>
    <w:semiHidden/>
    <w:qFormat/>
    <w:uiPriority w:val="99"/>
    <w:rPr>
      <w:b/>
      <w:bCs/>
      <w:kern w:val="2"/>
      <w:sz w:val="21"/>
      <w:szCs w:val="24"/>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3CD1-43B5-4A40-B1A2-4BA12CC92F58}">
  <ds:schemaRefs/>
</ds:datastoreItem>
</file>

<file path=docProps/app.xml><?xml version="1.0" encoding="utf-8"?>
<Properties xmlns="http://schemas.openxmlformats.org/officeDocument/2006/extended-properties" xmlns:vt="http://schemas.openxmlformats.org/officeDocument/2006/docPropsVTypes">
  <Template>Normal</Template>
  <Company>Zhu Fei</Company>
  <Pages>4</Pages>
  <Words>593</Words>
  <Characters>3383</Characters>
  <Lines>28</Lines>
  <Paragraphs>7</Paragraphs>
  <TotalTime>6</TotalTime>
  <ScaleCrop>false</ScaleCrop>
  <LinksUpToDate>false</LinksUpToDate>
  <CharactersWithSpaces>3969</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2022-01-19T09:17:00Z</dcterms:created>
  <dc:creator>Admin</dc:creator>
  <cp:lastModifiedBy>SzeK</cp:lastModifiedBy>
  <cp:lastPrinted>2020-06-09T06:32:00Z</cp:lastPrinted>
  <dcterms:modified xsi:type="dcterms:W3CDTF">2022-01-20T07:43:54Z</dcterms:modified>
  <dc:title>代理报关报检合同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E82F7EFB6B694EED9432ECE3EE5F7EDA</vt:lpwstr>
  </property>
</Properties>
</file>