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pPr>
      <w:r>
        <w:rPr>
          <w:rFonts w:hint="eastAsia"/>
          <w:sz w:val="32"/>
          <w:szCs w:val="32"/>
        </w:rPr>
        <w:t>深圳吉速发展实业有限公司劳务合同</w:t>
      </w:r>
    </w:p>
    <w:p>
      <w:pPr>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甲方</w:t>
      </w:r>
      <w:r>
        <w:rPr>
          <w:rFonts w:ascii="微软雅黑" w:hAnsi="微软雅黑" w:eastAsia="微软雅黑" w:cs="微软雅黑"/>
          <w:b/>
          <w:bCs/>
          <w:szCs w:val="21"/>
        </w:rPr>
        <w:t>:</w:t>
      </w:r>
      <w:r>
        <w:rPr>
          <w:rFonts w:hint="eastAsia" w:ascii="微软雅黑" w:hAnsi="微软雅黑" w:eastAsia="微软雅黑" w:cs="微软雅黑"/>
          <w:b/>
          <w:bCs/>
          <w:szCs w:val="21"/>
        </w:rPr>
        <w:t>深圳市东泰国际物流有限公司</w:t>
      </w:r>
    </w:p>
    <w:p>
      <w:pPr>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乙方</w:t>
      </w:r>
      <w:r>
        <w:rPr>
          <w:rFonts w:ascii="微软雅黑" w:hAnsi="微软雅黑" w:eastAsia="微软雅黑" w:cs="微软雅黑"/>
          <w:b/>
          <w:bCs/>
          <w:szCs w:val="21"/>
        </w:rPr>
        <w:t>:</w:t>
      </w:r>
      <w:r>
        <w:rPr>
          <w:rFonts w:hint="eastAsia" w:ascii="微软雅黑" w:hAnsi="微软雅黑" w:eastAsia="微软雅黑" w:cs="微软雅黑"/>
          <w:b/>
          <w:bCs/>
          <w:szCs w:val="21"/>
        </w:rPr>
        <w:t>深圳市吉速发展实业有限公司</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鉴于甲方在装卸等工作中需要乙方提供一定的劳务服务(以下简称“服务”)，根据《中华人⺠共和国</w:t>
      </w:r>
      <w:ins w:id="0" w:author="赵瑞萌" w:date="2021-09-22T19:40:00Z">
        <w:r>
          <w:rPr>
            <w:rFonts w:hint="eastAsia" w:ascii="微软雅黑" w:hAnsi="微软雅黑" w:eastAsia="微软雅黑" w:cs="微软雅黑"/>
            <w:szCs w:val="21"/>
          </w:rPr>
          <w:t>民法典</w:t>
        </w:r>
      </w:ins>
      <w:r>
        <w:rPr>
          <w:rFonts w:hint="eastAsia" w:ascii="微软雅黑" w:hAnsi="微软雅黑" w:eastAsia="微软雅黑" w:cs="微软雅黑"/>
          <w:szCs w:val="21"/>
        </w:rPr>
        <w:t>》和国家有关法律法规，甲乙双方经协商一致订立本合同:</w:t>
      </w:r>
    </w:p>
    <w:p>
      <w:pPr>
        <w:numPr>
          <w:ilvl w:val="0"/>
          <w:numId w:val="1"/>
        </w:numPr>
        <w:ind w:firstLine="420" w:firstLineChars="200"/>
        <w:rPr>
          <w:rFonts w:ascii="微软雅黑" w:hAnsi="微软雅黑" w:eastAsia="微软雅黑" w:cs="微软雅黑"/>
          <w:szCs w:val="21"/>
        </w:rPr>
      </w:pPr>
      <w:r>
        <w:rPr>
          <w:rFonts w:hint="eastAsia" w:ascii="微软雅黑" w:hAnsi="微软雅黑" w:eastAsia="微软雅黑" w:cs="微软雅黑"/>
          <w:b/>
          <w:bCs/>
          <w:szCs w:val="21"/>
        </w:rPr>
        <w:t>服务内容</w:t>
      </w:r>
    </w:p>
    <w:p>
      <w:pPr>
        <w:ind w:left="0" w:firstLine="420" w:firstLineChars="200"/>
        <w:rPr>
          <w:rFonts w:ascii="微软雅黑" w:hAnsi="微软雅黑" w:eastAsia="微软雅黑" w:cs="微软雅黑"/>
          <w:szCs w:val="21"/>
        </w:rPr>
      </w:pPr>
      <w:r>
        <w:rPr>
          <w:rFonts w:hint="eastAsia" w:ascii="微软雅黑" w:hAnsi="微软雅黑" w:eastAsia="微软雅黑" w:cs="微软雅黑"/>
          <w:szCs w:val="21"/>
        </w:rPr>
        <w:t>为甲方提供全天候劳务搬运服务</w:t>
      </w:r>
    </w:p>
    <w:p>
      <w:pPr>
        <w:numPr>
          <w:ilvl w:val="0"/>
          <w:numId w:val="1"/>
        </w:numPr>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服务地点</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深圳市坪山综合保税区</w:t>
      </w:r>
    </w:p>
    <w:p>
      <w:pPr>
        <w:numPr>
          <w:ilvl w:val="0"/>
          <w:numId w:val="1"/>
        </w:numPr>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服务期限</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服务期自2021年9月9日至无固定期限。经双方书面协商一致，可变更或终止本合同。</w:t>
      </w:r>
    </w:p>
    <w:p>
      <w:pPr>
        <w:numPr>
          <w:ilvl w:val="0"/>
          <w:numId w:val="1"/>
        </w:numPr>
        <w:ind w:left="0"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服务标准</w:t>
      </w:r>
    </w:p>
    <w:p>
      <w:pPr>
        <w:numPr>
          <w:ilvl w:val="0"/>
          <w:numId w:val="2"/>
        </w:numPr>
        <w:ind w:left="0" w:firstLine="420" w:firstLineChars="200"/>
        <w:rPr>
          <w:rFonts w:ascii="微软雅黑" w:hAnsi="微软雅黑" w:eastAsia="微软雅黑" w:cs="微软雅黑"/>
          <w:szCs w:val="21"/>
        </w:rPr>
      </w:pPr>
      <w:r>
        <w:rPr>
          <w:rFonts w:hint="eastAsia" w:ascii="微软雅黑" w:hAnsi="微软雅黑" w:eastAsia="微软雅黑" w:cs="微软雅黑"/>
          <w:szCs w:val="21"/>
        </w:rPr>
        <w:t>乙方保证为甲方提供全天候劳务服务，根据甲方生产计划、调度安排，及时、准确安排工作人员，保证作业区生产后路畅通。</w:t>
      </w:r>
    </w:p>
    <w:p>
      <w:pPr>
        <w:numPr>
          <w:ilvl w:val="0"/>
          <w:numId w:val="2"/>
        </w:numPr>
        <w:ind w:left="0" w:firstLine="420" w:firstLineChars="200"/>
        <w:rPr>
          <w:ins w:id="1" w:author="赵瑞萌" w:date="2021-09-22T19:47:00Z"/>
          <w:rFonts w:ascii="微软雅黑" w:hAnsi="微软雅黑" w:eastAsia="微软雅黑" w:cs="微软雅黑"/>
          <w:szCs w:val="21"/>
        </w:rPr>
      </w:pPr>
      <w:r>
        <w:rPr>
          <w:rFonts w:hint="eastAsia" w:ascii="微软雅黑" w:hAnsi="微软雅黑" w:eastAsia="微软雅黑" w:cs="微软雅黑"/>
          <w:szCs w:val="21"/>
        </w:rPr>
        <w:t>乙方应做到装、卸、码产品整⻬、整洁，不能给产品的外观造成任何污染。</w:t>
      </w:r>
    </w:p>
    <w:p>
      <w:pPr>
        <w:numPr>
          <w:ilvl w:val="0"/>
          <w:numId w:val="2"/>
        </w:numPr>
        <w:ind w:firstLine="420" w:firstLineChars="200"/>
        <w:rPr>
          <w:rFonts w:ascii="微软雅黑" w:hAnsi="微软雅黑" w:eastAsia="微软雅黑" w:cs="微软雅黑"/>
          <w:szCs w:val="21"/>
        </w:rPr>
      </w:pPr>
      <w:r>
        <w:rPr>
          <w:rFonts w:hint="eastAsia" w:ascii="微软雅黑" w:hAnsi="微软雅黑" w:eastAsia="微软雅黑" w:cs="微软雅黑"/>
          <w:szCs w:val="21"/>
          <w:highlight w:val="yellow"/>
        </w:rPr>
        <w:t>其他标准</w:t>
      </w:r>
      <w:r>
        <w:rPr>
          <w:rFonts w:ascii="微软雅黑" w:hAnsi="微软雅黑" w:eastAsia="微软雅黑" w:cs="微软雅黑"/>
          <w:szCs w:val="21"/>
          <w:highlight w:val="yellow"/>
        </w:rPr>
        <w:t>:</w:t>
      </w:r>
      <w:ins w:id="2" w:author="赵瑞萌" w:date="2021-09-22T19:51:00Z">
        <w:r>
          <w:rPr>
            <w:rFonts w:ascii="微软雅黑" w:hAnsi="微软雅黑" w:eastAsia="微软雅黑" w:cs="微软雅黑"/>
            <w:szCs w:val="21"/>
            <w:highlight w:val="yellow"/>
          </w:rPr>
          <w:t>_</w:t>
        </w:r>
      </w:ins>
      <w:ins w:id="3" w:author="赵瑞萌" w:date="2021-09-22T19:52:00Z">
        <w:r>
          <w:rPr>
            <w:rFonts w:ascii="微软雅黑" w:hAnsi="微软雅黑" w:eastAsia="微软雅黑" w:cs="微软雅黑"/>
            <w:szCs w:val="21"/>
            <w:highlight w:val="yellow"/>
          </w:rPr>
          <w:t>______________________________</w:t>
        </w:r>
      </w:ins>
    </w:p>
    <w:p>
      <w:pPr>
        <w:numPr>
          <w:ilvl w:val="0"/>
          <w:numId w:val="1"/>
        </w:numPr>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服务报酬计算标准及结算</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1、计算标准:见附表</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2、结算方式和时间:月结30天，在5号前出具账单，甲方核对无误后开具发票。收到发票后5个工作日内付款</w:t>
      </w:r>
    </w:p>
    <w:p>
      <w:pPr>
        <w:numPr>
          <w:ilvl w:val="0"/>
          <w:numId w:val="1"/>
        </w:numPr>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甲方权利义务</w:t>
      </w:r>
      <w:r>
        <w:rPr>
          <w:rFonts w:ascii="微软雅黑" w:hAnsi="微软雅黑" w:eastAsia="微软雅黑" w:cs="微软雅黑"/>
          <w:b/>
          <w:bCs/>
          <w:szCs w:val="21"/>
        </w:rPr>
        <w:t>:</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1、甲方根据生产情况向乙方下达任务，并监督乙方人员工作。</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2、甲方对乙方提供的劳务服务不符合甲方要求的，甲方有权制止并要求乙方返工;有权要求乙方限期整改;对不听劝阻的乙方人员甲方有权要求乙方予以更换。</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3、甲方应严格按合同规定的时间和金额，根据双方确认发生的服务数量和质量向乙方支付服务报酬。</w:t>
      </w:r>
    </w:p>
    <w:p>
      <w:pPr>
        <w:numPr>
          <w:ilvl w:val="0"/>
          <w:numId w:val="1"/>
        </w:numPr>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乙方权利义务:</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1、乙方应严格按照甲方要求完成交付的工作，包括日常工作和临时工作。</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2、乙方在工作过程中应保证不损害甲方及其人员、第三人的人身、财产权利。如因乙方原因给甲方或第三人造成人身伤害或财产损失的，乙方应予赔偿。</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3、乙方在甲方工作的人员应胜任本合同涉及的工作。乙方应提供人员的基本情况，设专人负责人员管理。</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4、乙方保证进入甲方工作的人员身体健康，无影响正常工作、生产的疾病。</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5、乙方员工发生工伤由乙方负责处理。在为甲方工作过程中，乙方人员出现人身伤亡事故的，属于乙方或伤亡人员本人原因的由乙方承担全部责任并进行处理;属于第三方原因的，甲方不承担责任。</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6、乙方应接受甲方现场人员监督管理。乙方必须对所派人员进行安全生产方面的法律法规、规章制度的教育，保证乙方人员及⻋辆在完成甲方的工作过程中严格遵守甲方各项规章制度、操作规范，以及对产品的特殊要求。</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7、乙方应为所派人员配备劳动保护用品。</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8、乙方应按相关法律法规、地方政府的规定为其员工支付工资，缴纳各项社会保险。</w:t>
      </w:r>
    </w:p>
    <w:p>
      <w:pPr>
        <w:numPr>
          <w:ilvl w:val="0"/>
          <w:numId w:val="1"/>
        </w:numPr>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违约责任</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1、甲乙双方都必须严格遵守本合同所做的约定，如一方违约，由违约方向对方赔偿由此造成的损失。</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2、乙方若未按本合同履行相应义务，甲方有权拒付相应服务报酬或要求乙方退款</w:t>
      </w:r>
      <w:ins w:id="4" w:author="赵瑞萌" w:date="2021-09-22T19:55:00Z">
        <w:r>
          <w:rPr>
            <w:rFonts w:hint="eastAsia" w:ascii="微软雅黑" w:hAnsi="微软雅黑" w:eastAsia="微软雅黑" w:cs="微软雅黑"/>
            <w:szCs w:val="21"/>
          </w:rPr>
          <w:t>，并有权单方面解除合同</w:t>
        </w:r>
      </w:ins>
      <w:r>
        <w:rPr>
          <w:rFonts w:hint="eastAsia" w:ascii="微软雅黑" w:hAnsi="微软雅黑" w:eastAsia="微软雅黑" w:cs="微软雅黑"/>
          <w:szCs w:val="21"/>
        </w:rPr>
        <w:t>。</w:t>
      </w:r>
    </w:p>
    <w:p>
      <w:pPr>
        <w:numPr>
          <w:ilvl w:val="0"/>
          <w:numId w:val="1"/>
        </w:numPr>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争议解决</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因本合同引起的任何纠纷，由双方友好协商解决。如果不能协商一致，双方</w:t>
      </w:r>
      <w:ins w:id="5" w:author="赵瑞萌" w:date="2021-09-22T19:44:00Z">
        <w:r>
          <w:rPr>
            <w:rFonts w:hint="eastAsia" w:ascii="微软雅黑" w:hAnsi="微软雅黑" w:eastAsia="微软雅黑" w:cs="微软雅黑"/>
            <w:szCs w:val="21"/>
          </w:rPr>
          <w:t>均可</w:t>
        </w:r>
      </w:ins>
      <w:r>
        <w:rPr>
          <w:rFonts w:hint="eastAsia" w:ascii="微软雅黑" w:hAnsi="微软雅黑" w:eastAsia="微软雅黑" w:cs="微软雅黑"/>
          <w:szCs w:val="21"/>
        </w:rPr>
        <w:t>向本合同签订地</w:t>
      </w:r>
      <w:ins w:id="6" w:author="赵瑞萌" w:date="2021-09-22T19:44:00Z">
        <w:r>
          <w:rPr>
            <w:rFonts w:hint="eastAsia" w:ascii="微软雅黑" w:hAnsi="微软雅黑" w:eastAsia="微软雅黑" w:cs="微软雅黑"/>
            <w:szCs w:val="21"/>
            <w:u w:val="single"/>
          </w:rPr>
          <w:t>深圳市坪山区</w:t>
        </w:r>
      </w:ins>
      <w:ins w:id="7" w:author="赵瑞萌" w:date="2021-09-22T19:44:00Z">
        <w:r>
          <w:rPr>
            <w:rFonts w:hint="eastAsia" w:ascii="微软雅黑" w:hAnsi="微软雅黑" w:eastAsia="微软雅黑" w:cs="微软雅黑"/>
            <w:szCs w:val="21"/>
          </w:rPr>
          <w:t>有管辖权的</w:t>
        </w:r>
      </w:ins>
      <w:r>
        <w:rPr>
          <w:rFonts w:hint="eastAsia" w:ascii="微软雅黑" w:hAnsi="微软雅黑" w:eastAsia="微软雅黑" w:cs="微软雅黑"/>
          <w:szCs w:val="21"/>
        </w:rPr>
        <w:t>人⺠法院起诉。协商或诉讼期间，双方应当继续履行本合同没有争议的部分。</w:t>
      </w:r>
    </w:p>
    <w:p>
      <w:pPr>
        <w:numPr>
          <w:ilvl w:val="0"/>
          <w:numId w:val="3"/>
        </w:numPr>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合同变更及解除</w:t>
      </w:r>
    </w:p>
    <w:p>
      <w:pPr>
        <w:numPr>
          <w:ilvl w:val="0"/>
          <w:numId w:val="0"/>
        </w:num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1、订立本合同所依据的法律、行政法规、规章制度发生变化，本合同应变更相关内容。</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2、订立本合同所依据的客观情况发生重大变化，致使本合同无法按原内容继续履行的，双方应协商变更相关内容，或解除合同。</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3、乙方违反本合同约定，给甲方造成经济损失</w:t>
      </w:r>
      <w:r>
        <w:rPr>
          <w:rFonts w:hint="eastAsia" w:ascii="微软雅黑" w:hAnsi="微软雅黑" w:eastAsia="微软雅黑" w:cs="微软雅黑"/>
          <w:szCs w:val="21"/>
          <w:highlight w:val="yellow"/>
        </w:rPr>
        <w:t>超过</w:t>
      </w:r>
      <w:ins w:id="8" w:author="赵瑞萌" w:date="2021-09-22T19:50:00Z">
        <w:r>
          <w:rPr>
            <w:rFonts w:ascii="微软雅黑" w:hAnsi="微软雅黑" w:eastAsia="微软雅黑" w:cs="微软雅黑"/>
            <w:szCs w:val="21"/>
            <w:highlight w:val="yellow"/>
          </w:rPr>
          <w:t>_____</w:t>
        </w:r>
      </w:ins>
      <w:r>
        <w:rPr>
          <w:rFonts w:hint="eastAsia" w:ascii="微软雅黑" w:hAnsi="微软雅黑" w:eastAsia="微软雅黑" w:cs="微软雅黑"/>
          <w:szCs w:val="21"/>
          <w:highlight w:val="yellow"/>
        </w:rPr>
        <w:t>元的</w:t>
      </w:r>
      <w:bookmarkStart w:id="1" w:name="_GoBack"/>
      <w:bookmarkEnd w:id="1"/>
      <w:r>
        <w:rPr>
          <w:rFonts w:hint="eastAsia" w:ascii="微软雅黑" w:hAnsi="微软雅黑" w:eastAsia="微软雅黑" w:cs="微软雅黑"/>
          <w:szCs w:val="21"/>
        </w:rPr>
        <w:t>，</w:t>
      </w:r>
      <w:bookmarkStart w:id="0" w:name="_Hlk83232864"/>
      <w:r>
        <w:rPr>
          <w:rFonts w:hint="eastAsia" w:ascii="微软雅黑" w:hAnsi="微软雅黑" w:eastAsia="微软雅黑" w:cs="微软雅黑"/>
          <w:szCs w:val="21"/>
        </w:rPr>
        <w:t>甲方有权单方面解除合同</w:t>
      </w:r>
      <w:bookmarkEnd w:id="0"/>
      <w:r>
        <w:rPr>
          <w:rFonts w:hint="eastAsia" w:ascii="微软雅黑" w:hAnsi="微软雅黑" w:eastAsia="微软雅黑" w:cs="微软雅黑"/>
          <w:szCs w:val="21"/>
        </w:rPr>
        <w:t>。合同解除不免除乙方的赔偿义务。</w:t>
      </w:r>
    </w:p>
    <w:p>
      <w:pPr>
        <w:numPr>
          <w:ilvl w:val="0"/>
          <w:numId w:val="3"/>
        </w:numPr>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不可抗力</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发生不可抗力事件，一方在本合同项下受不可抗力影响的义务在不可抗力造成的延误期间自动中止，其履行期限应自动延⻓，延⻓期间为中止的期间，该方无须为此承担违约责任。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numPr>
          <w:ilvl w:val="0"/>
          <w:numId w:val="3"/>
        </w:numPr>
        <w:ind w:firstLine="420" w:firstLineChars="200"/>
        <w:rPr>
          <w:rFonts w:ascii="微软雅黑" w:hAnsi="微软雅黑" w:eastAsia="微软雅黑" w:cs="微软雅黑"/>
          <w:b/>
          <w:bCs/>
          <w:szCs w:val="21"/>
        </w:rPr>
      </w:pPr>
      <w:ins w:id="9" w:author="赵瑞萌" w:date="2021-09-22T19:59:00Z">
        <w:r>
          <w:rPr>
            <w:rFonts w:hint="eastAsia" w:ascii="微软雅黑" w:hAnsi="微软雅黑" w:eastAsia="微软雅黑" w:cs="微软雅黑"/>
            <w:b/>
            <w:bCs/>
            <w:szCs w:val="21"/>
          </w:rPr>
          <w:t>其他</w:t>
        </w:r>
      </w:ins>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本合同</w:t>
      </w:r>
      <w:ins w:id="10" w:author="赵瑞萌" w:date="2021-09-22T19:57:00Z">
        <w:r>
          <w:rPr>
            <w:rFonts w:hint="eastAsia" w:ascii="微软雅黑" w:hAnsi="微软雅黑" w:eastAsia="微软雅黑" w:cs="微软雅黑"/>
            <w:szCs w:val="21"/>
          </w:rPr>
          <w:t>一式</w:t>
        </w:r>
      </w:ins>
      <w:r>
        <w:rPr>
          <w:rFonts w:hint="eastAsia" w:ascii="微软雅黑" w:hAnsi="微软雅黑" w:eastAsia="微软雅黑" w:cs="微软雅黑"/>
          <w:szCs w:val="21"/>
        </w:rPr>
        <w:t>二份，双方各执一份。</w:t>
      </w:r>
      <w:ins w:id="11" w:author="赵瑞萌" w:date="2021-09-22T19:58:00Z">
        <w:r>
          <w:rPr>
            <w:rFonts w:hint="eastAsia" w:ascii="微软雅黑" w:hAnsi="微软雅黑" w:eastAsia="微软雅黑" w:cs="微软雅黑"/>
            <w:szCs w:val="21"/>
          </w:rPr>
          <w:t>附表为本合同不可分割的一部分，与本合同具有同等的法律效力。</w:t>
        </w:r>
      </w:ins>
    </w:p>
    <w:p>
      <w:pPr>
        <w:rPr>
          <w:rFonts w:ascii="微软雅黑" w:hAnsi="微软雅黑" w:eastAsia="微软雅黑" w:cs="微软雅黑"/>
          <w:szCs w:val="21"/>
        </w:rPr>
      </w:pPr>
      <w:r>
        <w:rPr>
          <w:rFonts w:hint="eastAsia" w:ascii="微软雅黑" w:hAnsi="微软雅黑" w:eastAsia="微软雅黑" w:cs="微软雅黑"/>
          <w:szCs w:val="21"/>
        </w:rPr>
        <w:t xml:space="preserve">甲方(签章):                                                     乙方(签章): </w:t>
      </w:r>
    </w:p>
    <w:p>
      <w:pPr>
        <w:rPr>
          <w:rFonts w:ascii="微软雅黑" w:hAnsi="微软雅黑" w:eastAsia="微软雅黑" w:cs="微软雅黑"/>
          <w:b/>
          <w:bCs/>
          <w:szCs w:val="21"/>
        </w:rPr>
      </w:pPr>
      <w:r>
        <w:rPr>
          <w:rFonts w:hint="eastAsia" w:ascii="微软雅黑" w:hAnsi="微软雅黑" w:eastAsia="微软雅黑" w:cs="微软雅黑"/>
          <w:szCs w:val="21"/>
        </w:rPr>
        <w:t>法定代表人:                                                    法定代表人:</w:t>
      </w:r>
    </w:p>
    <w:p>
      <w:pPr>
        <w:ind w:firstLine="840" w:firstLineChars="400"/>
        <w:rPr>
          <w:rFonts w:ascii="微软雅黑" w:hAnsi="微软雅黑" w:eastAsia="微软雅黑" w:cs="微软雅黑"/>
          <w:szCs w:val="21"/>
        </w:rPr>
      </w:pPr>
      <w:r>
        <w:rPr>
          <w:rFonts w:hint="eastAsia" w:ascii="微软雅黑" w:hAnsi="微软雅黑" w:eastAsia="微软雅黑" w:cs="微软雅黑"/>
          <w:szCs w:val="21"/>
        </w:rPr>
        <w:t>年  月   日                                                     年   月   日</w:t>
      </w:r>
    </w:p>
    <w:p>
      <w:pPr>
        <w:rPr>
          <w:rFonts w:ascii="微软雅黑" w:hAnsi="微软雅黑" w:eastAsia="微软雅黑" w:cs="微软雅黑"/>
          <w:szCs w:val="21"/>
        </w:rPr>
      </w:pPr>
    </w:p>
    <w:p>
      <w:pPr>
        <w:widowControl/>
        <w:jc w:val="left"/>
        <w:rPr>
          <w:ins w:id="12" w:author="赵瑞萌" w:date="2021-09-22T19:47:00Z"/>
          <w:rFonts w:ascii="微软雅黑" w:hAnsi="微软雅黑" w:eastAsia="微软雅黑" w:cs="微软雅黑"/>
          <w:sz w:val="30"/>
          <w:szCs w:val="30"/>
        </w:rPr>
      </w:pPr>
      <w:ins w:id="13" w:author="赵瑞萌" w:date="2021-09-22T19:47:00Z">
        <w:r>
          <w:rPr>
            <w:rFonts w:ascii="微软雅黑" w:hAnsi="微软雅黑" w:eastAsia="微软雅黑" w:cs="微软雅黑"/>
            <w:sz w:val="30"/>
            <w:szCs w:val="30"/>
          </w:rPr>
          <w:br w:type="page"/>
        </w:r>
      </w:ins>
    </w:p>
    <w:p>
      <w:pPr>
        <w:rPr>
          <w:rFonts w:ascii="微软雅黑" w:hAnsi="微软雅黑" w:eastAsia="微软雅黑" w:cs="微软雅黑"/>
          <w:sz w:val="30"/>
          <w:szCs w:val="30"/>
        </w:rPr>
      </w:pPr>
    </w:p>
    <w:p>
      <w:pPr>
        <w:rPr>
          <w:rFonts w:ascii="微软雅黑" w:hAnsi="微软雅黑" w:eastAsia="微软雅黑" w:cs="微软雅黑"/>
          <w:b/>
          <w:bCs/>
          <w:sz w:val="30"/>
          <w:szCs w:val="30"/>
        </w:rPr>
      </w:pPr>
      <w:r>
        <w:rPr>
          <w:rFonts w:hint="eastAsia" w:ascii="微软雅黑" w:hAnsi="微软雅黑" w:eastAsia="微软雅黑" w:cs="微软雅黑"/>
          <w:b/>
          <w:bCs/>
          <w:sz w:val="30"/>
          <w:szCs w:val="30"/>
        </w:rPr>
        <w:t>附表一：价格表</w:t>
      </w:r>
    </w:p>
    <w:p>
      <w:pPr>
        <w:rPr>
          <w:rFonts w:ascii="微软雅黑" w:hAnsi="微软雅黑" w:eastAsia="微软雅黑" w:cs="微软雅黑"/>
          <w:szCs w:val="21"/>
        </w:rPr>
      </w:pPr>
    </w:p>
    <w:tbl>
      <w:tblPr>
        <w:tblStyle w:val="5"/>
        <w:tblW w:w="10296" w:type="dxa"/>
        <w:tblInd w:w="93" w:type="dxa"/>
        <w:tblLayout w:type="fixed"/>
        <w:tblCellMar>
          <w:top w:w="0" w:type="dxa"/>
          <w:left w:w="108" w:type="dxa"/>
          <w:bottom w:w="0" w:type="dxa"/>
          <w:right w:w="108" w:type="dxa"/>
        </w:tblCellMar>
      </w:tblPr>
      <w:tblGrid>
        <w:gridCol w:w="3045"/>
        <w:gridCol w:w="2415"/>
        <w:gridCol w:w="4836"/>
      </w:tblGrid>
      <w:tr>
        <w:tblPrEx>
          <w:tblLayout w:type="fixed"/>
          <w:tblCellMar>
            <w:top w:w="0" w:type="dxa"/>
            <w:left w:w="108" w:type="dxa"/>
            <w:bottom w:w="0" w:type="dxa"/>
            <w:right w:w="108" w:type="dxa"/>
          </w:tblCellMar>
        </w:tblPrEx>
        <w:trPr>
          <w:trHeight w:val="840" w:hRule="atLeast"/>
        </w:trPr>
        <w:tc>
          <w:tcPr>
            <w:tcW w:w="5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56"/>
                <w:szCs w:val="56"/>
              </w:rPr>
            </w:pPr>
            <w:r>
              <w:rPr>
                <w:rFonts w:hint="eastAsia" w:ascii="宋体" w:hAnsi="宋体" w:eastAsia="宋体" w:cs="宋体"/>
                <w:b/>
                <w:bCs/>
                <w:color w:val="000000"/>
                <w:kern w:val="0"/>
                <w:sz w:val="56"/>
                <w:szCs w:val="56"/>
                <w:lang w:bidi="ar"/>
              </w:rPr>
              <w:t>报价单（散货）</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备注</w:t>
            </w:r>
          </w:p>
        </w:tc>
      </w:tr>
      <w:tr>
        <w:tblPrEx>
          <w:tblLayout w:type="fixed"/>
          <w:tblCellMar>
            <w:top w:w="0" w:type="dxa"/>
            <w:left w:w="108" w:type="dxa"/>
            <w:bottom w:w="0" w:type="dxa"/>
            <w:right w:w="108" w:type="dxa"/>
          </w:tblCellMar>
        </w:tblPrEx>
        <w:trPr>
          <w:trHeight w:val="84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作业类型</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价格</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84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不上楼</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4.5/方</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84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上楼</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5.5/方</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84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rPr>
              <w:t>特殊情况</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另议</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货物件数过多过重使作业难度加大</w:t>
            </w:r>
          </w:p>
        </w:tc>
      </w:tr>
      <w:tr>
        <w:tblPrEx>
          <w:tblLayout w:type="fixed"/>
          <w:tblCellMar>
            <w:top w:w="0" w:type="dxa"/>
            <w:left w:w="108" w:type="dxa"/>
            <w:bottom w:w="0" w:type="dxa"/>
            <w:right w:w="108" w:type="dxa"/>
          </w:tblCellMar>
        </w:tblPrEx>
        <w:trPr>
          <w:trHeight w:val="84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840" w:hRule="atLeast"/>
        </w:trPr>
        <w:tc>
          <w:tcPr>
            <w:tcW w:w="5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56"/>
                <w:szCs w:val="56"/>
              </w:rPr>
            </w:pPr>
            <w:r>
              <w:rPr>
                <w:rFonts w:hint="eastAsia" w:ascii="宋体" w:hAnsi="宋体" w:eastAsia="宋体" w:cs="宋体"/>
                <w:b/>
                <w:bCs/>
                <w:color w:val="000000"/>
                <w:kern w:val="0"/>
                <w:sz w:val="56"/>
                <w:szCs w:val="56"/>
                <w:lang w:bidi="ar"/>
              </w:rPr>
              <w:t>报价单（板货）</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84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车辆类型</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价格</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Layout w:type="fixed"/>
          <w:tblCellMar>
            <w:top w:w="0" w:type="dxa"/>
            <w:left w:w="108" w:type="dxa"/>
            <w:bottom w:w="0" w:type="dxa"/>
            <w:right w:w="108" w:type="dxa"/>
          </w:tblCellMar>
        </w:tblPrEx>
        <w:trPr>
          <w:trHeight w:val="84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17.5米</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8/板</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32个板位</w:t>
            </w:r>
          </w:p>
        </w:tc>
      </w:tr>
      <w:tr>
        <w:tblPrEx>
          <w:tblLayout w:type="fixed"/>
          <w:tblCellMar>
            <w:top w:w="0" w:type="dxa"/>
            <w:left w:w="108" w:type="dxa"/>
            <w:bottom w:w="0" w:type="dxa"/>
            <w:right w:w="108" w:type="dxa"/>
          </w:tblCellMar>
        </w:tblPrEx>
        <w:trPr>
          <w:trHeight w:val="84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40尺柜</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8/板</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22个板位</w:t>
            </w:r>
          </w:p>
        </w:tc>
      </w:tr>
      <w:tr>
        <w:tblPrEx>
          <w:tblLayout w:type="fixed"/>
          <w:tblCellMar>
            <w:top w:w="0" w:type="dxa"/>
            <w:left w:w="108" w:type="dxa"/>
            <w:bottom w:w="0" w:type="dxa"/>
            <w:right w:w="108" w:type="dxa"/>
          </w:tblCellMar>
        </w:tblPrEx>
        <w:trPr>
          <w:trHeight w:val="84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rPr>
              <w:t>特殊情况</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ins w:id="14" w:author="Administrator" w:date="2021-10-29T09:53:17Z">
              <w:r>
                <w:rPr>
                  <w:rFonts w:hint="eastAsia" w:ascii="宋体" w:hAnsi="宋体" w:eastAsia="宋体" w:cs="宋体"/>
                  <w:color w:val="000000"/>
                  <w:kern w:val="0"/>
                  <w:sz w:val="24"/>
                  <w:lang w:val="en-US" w:eastAsia="zh-CN" w:bidi="ar"/>
                </w:rPr>
                <w:t>1</w:t>
              </w:r>
            </w:ins>
            <w:ins w:id="15" w:author="Administrator" w:date="2021-10-29T09:53:18Z">
              <w:r>
                <w:rPr>
                  <w:rFonts w:hint="eastAsia" w:ascii="宋体" w:hAnsi="宋体" w:eastAsia="宋体" w:cs="宋体"/>
                  <w:color w:val="000000"/>
                  <w:kern w:val="0"/>
                  <w:sz w:val="24"/>
                  <w:lang w:val="en-US" w:eastAsia="zh-CN" w:bidi="ar"/>
                </w:rPr>
                <w:t>0</w:t>
              </w:r>
            </w:ins>
            <w:r>
              <w:rPr>
                <w:rFonts w:hint="eastAsia" w:ascii="宋体" w:hAnsi="宋体" w:eastAsia="宋体" w:cs="宋体"/>
                <w:color w:val="000000"/>
                <w:kern w:val="0"/>
                <w:sz w:val="24"/>
                <w:lang w:bidi="ar"/>
              </w:rPr>
              <w:t>/板</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例如一车22个板需要拉44趟则22板*</w:t>
            </w:r>
            <w:ins w:id="16" w:author="Administrator" w:date="2021-10-29T09:52:43Z">
              <w:r>
                <w:rPr>
                  <w:rFonts w:hint="eastAsia" w:ascii="宋体" w:hAnsi="宋体" w:eastAsia="宋体" w:cs="宋体"/>
                  <w:color w:val="000000"/>
                  <w:kern w:val="0"/>
                  <w:sz w:val="24"/>
                  <w:lang w:val="en-US" w:eastAsia="zh-CN" w:bidi="ar"/>
                </w:rPr>
                <w:t>10</w:t>
              </w:r>
            </w:ins>
            <w:r>
              <w:rPr>
                <w:rFonts w:hint="eastAsia" w:ascii="宋体" w:hAnsi="宋体" w:eastAsia="宋体" w:cs="宋体"/>
                <w:color w:val="000000"/>
                <w:kern w:val="0"/>
                <w:sz w:val="24"/>
                <w:lang w:bidi="ar"/>
              </w:rPr>
              <w:t>元</w:t>
            </w:r>
          </w:p>
        </w:tc>
      </w:tr>
    </w:tbl>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4B32F"/>
    <w:multiLevelType w:val="singleLevel"/>
    <w:tmpl w:val="97F4B32F"/>
    <w:lvl w:ilvl="0" w:tentative="0">
      <w:start w:val="1"/>
      <w:numFmt w:val="decimal"/>
      <w:suff w:val="nothing"/>
      <w:lvlText w:val="%1、"/>
      <w:lvlJc w:val="left"/>
    </w:lvl>
  </w:abstractNum>
  <w:abstractNum w:abstractNumId="1">
    <w:nsid w:val="0B3B16AD"/>
    <w:multiLevelType w:val="singleLevel"/>
    <w:tmpl w:val="0B3B16AD"/>
    <w:lvl w:ilvl="0" w:tentative="0">
      <w:start w:val="1"/>
      <w:numFmt w:val="chineseCounting"/>
      <w:suff w:val="space"/>
      <w:lvlText w:val="第%1条"/>
      <w:lvlJc w:val="left"/>
      <w:pPr>
        <w:ind w:left="0" w:firstLine="0"/>
      </w:pPr>
      <w:rPr>
        <w:rFonts w:hint="eastAsia"/>
        <w:b/>
        <w:bCs/>
      </w:rPr>
    </w:lvl>
  </w:abstractNum>
  <w:abstractNum w:abstractNumId="2">
    <w:nsid w:val="7CC06DE3"/>
    <w:multiLevelType w:val="singleLevel"/>
    <w:tmpl w:val="7CC06DE3"/>
    <w:lvl w:ilvl="0" w:tentative="0">
      <w:start w:val="10"/>
      <w:numFmt w:val="chineseCounting"/>
      <w:suff w:val="space"/>
      <w:lvlText w:val="第%1条"/>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瑞萌">
    <w15:presenceInfo w15:providerId="None" w15:userId="赵瑞萌"/>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E5"/>
    <w:rsid w:val="002D03C8"/>
    <w:rsid w:val="004B33E5"/>
    <w:rsid w:val="00525B83"/>
    <w:rsid w:val="006E48A5"/>
    <w:rsid w:val="00B87F93"/>
    <w:rsid w:val="00FF0FC0"/>
    <w:rsid w:val="09476638"/>
    <w:rsid w:val="170E4381"/>
    <w:rsid w:val="2E532D4C"/>
    <w:rsid w:val="303F4952"/>
    <w:rsid w:val="30CC3D1B"/>
    <w:rsid w:val="33CD0CD0"/>
    <w:rsid w:val="39142664"/>
    <w:rsid w:val="45EC1F21"/>
    <w:rsid w:val="496900CE"/>
    <w:rsid w:val="4BF7041B"/>
    <w:rsid w:val="55E7185F"/>
    <w:rsid w:val="63D7339E"/>
    <w:rsid w:val="75E9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rFonts w:asciiTheme="minorHAnsi" w:hAnsiTheme="minorHAnsi" w:eastAsiaTheme="minorEastAsia" w:cstheme="minorBidi"/>
      <w:kern w:val="2"/>
      <w:sz w:val="18"/>
      <w:szCs w:val="18"/>
    </w:rPr>
  </w:style>
  <w:style w:type="character" w:customStyle="1" w:styleId="7">
    <w:name w:val="页脚 字符"/>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354</Words>
  <Characters>2022</Characters>
  <Lines>16</Lines>
  <Paragraphs>4</Paragraphs>
  <TotalTime>256</TotalTime>
  <ScaleCrop>false</ScaleCrop>
  <LinksUpToDate>false</LinksUpToDate>
  <CharactersWithSpaces>2372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2021-09-22T11:56:00Z</dcterms:created>
  <dc:creator>Administrator</dc:creator>
  <cp:lastModifiedBy>客服部-熊逸君</cp:lastModifiedBy>
  <dcterms:modified xsi:type="dcterms:W3CDTF">2021-11-17T03:08:25Z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9B1404359FDB48E3BF01D0FA79308D00</vt:lpwstr>
  </property>
</Properties>
</file>