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val="0"/>
        <w:spacing w:beforeAutospacing="0" w:afterAutospacing="0" w:line="360" w:lineRule="atLeast"/>
        <w:jc w:val="right"/>
        <w:rPr>
          <w:rStyle w:val="13"/>
          <w:rFonts w:ascii="宋体" w:hAnsi="宋体" w:eastAsia="宋体" w:cs="宋体"/>
          <w:b w:val="0"/>
          <w:bCs/>
          <w:color w:val="000000" w:themeColor="text1"/>
          <w:u w:val="single"/>
          <w14:textFill>
            <w14:solidFill>
              <w14:schemeClr w14:val="tx1"/>
            </w14:solidFill>
          </w14:textFill>
        </w:rPr>
      </w:pPr>
      <w:r>
        <w:rPr>
          <w:rStyle w:val="13"/>
          <w:rFonts w:hint="eastAsia" w:ascii="宋体" w:hAnsi="宋体" w:eastAsia="宋体" w:cs="宋体"/>
          <w:b w:val="0"/>
          <w:bCs/>
          <w:color w:val="000000" w:themeColor="text1"/>
          <w14:textFill>
            <w14:solidFill>
              <w14:schemeClr w14:val="tx1"/>
            </w14:solidFill>
          </w14:textFill>
        </w:rPr>
        <w:t>合同编号：</w:t>
      </w:r>
      <w:r>
        <w:rPr>
          <w:rStyle w:val="13"/>
          <w:rFonts w:hint="eastAsia" w:ascii="宋体" w:hAnsi="宋体" w:eastAsia="宋体" w:cs="宋体"/>
          <w:b w:val="0"/>
          <w:bCs/>
          <w:color w:val="000000" w:themeColor="text1"/>
          <w:u w:val="single"/>
          <w14:textFill>
            <w14:solidFill>
              <w14:schemeClr w14:val="tx1"/>
            </w14:solidFill>
          </w14:textFill>
        </w:rPr>
        <w:t xml:space="preserve">          </w:t>
      </w:r>
    </w:p>
    <w:p>
      <w:pPr>
        <w:pStyle w:val="9"/>
        <w:spacing w:beforeAutospacing="0" w:afterAutospacing="0" w:line="360" w:lineRule="atLeast"/>
        <w:rPr>
          <w:rStyle w:val="13"/>
          <w:rFonts w:ascii="宋体" w:hAnsi="宋体" w:eastAsia="宋体" w:cs="宋体"/>
          <w:color w:val="000000" w:themeColor="text1"/>
          <w14:textFill>
            <w14:solidFill>
              <w14:schemeClr w14:val="tx1"/>
            </w14:solidFill>
          </w14:textFill>
        </w:rPr>
      </w:pPr>
    </w:p>
    <w:p>
      <w:pPr>
        <w:pStyle w:val="9"/>
        <w:spacing w:beforeAutospacing="0" w:afterAutospacing="0" w:line="360" w:lineRule="atLeast"/>
        <w:rPr>
          <w:rStyle w:val="13"/>
          <w:rFonts w:ascii="宋体" w:hAnsi="宋体" w:eastAsia="宋体" w:cs="宋体"/>
          <w:color w:val="000000" w:themeColor="text1"/>
          <w:sz w:val="44"/>
          <w:szCs w:val="44"/>
          <w14:textFill>
            <w14:solidFill>
              <w14:schemeClr w14:val="tx1"/>
            </w14:solidFill>
          </w14:textFill>
        </w:rPr>
      </w:pPr>
    </w:p>
    <w:p>
      <w:pPr>
        <w:pStyle w:val="9"/>
        <w:spacing w:beforeAutospacing="0" w:afterAutospacing="0" w:line="360" w:lineRule="atLeast"/>
        <w:rPr>
          <w:rStyle w:val="13"/>
          <w:rFonts w:ascii="宋体" w:hAnsi="宋体" w:eastAsia="宋体" w:cs="宋体"/>
          <w:color w:val="000000" w:themeColor="text1"/>
          <w:sz w:val="44"/>
          <w:szCs w:val="44"/>
          <w14:textFill>
            <w14:solidFill>
              <w14:schemeClr w14:val="tx1"/>
            </w14:solidFill>
          </w14:textFill>
        </w:rPr>
      </w:pPr>
    </w:p>
    <w:p>
      <w:pPr>
        <w:pStyle w:val="9"/>
        <w:spacing w:beforeAutospacing="0" w:afterAutospacing="0" w:line="360" w:lineRule="atLeast"/>
        <w:rPr>
          <w:rStyle w:val="13"/>
          <w:rFonts w:ascii="宋体" w:hAnsi="宋体" w:eastAsia="宋体" w:cs="宋体"/>
          <w:color w:val="000000" w:themeColor="text1"/>
          <w:sz w:val="44"/>
          <w:szCs w:val="44"/>
          <w14:textFill>
            <w14:solidFill>
              <w14:schemeClr w14:val="tx1"/>
            </w14:solidFill>
          </w14:textFill>
        </w:rPr>
      </w:pPr>
    </w:p>
    <w:p>
      <w:pPr>
        <w:pStyle w:val="9"/>
        <w:spacing w:beforeAutospacing="0" w:afterAutospacing="0" w:line="360" w:lineRule="atLeast"/>
        <w:jc w:val="center"/>
        <w:rPr>
          <w:rFonts w:ascii="宋体" w:hAnsi="宋体" w:eastAsia="宋体" w:cs="宋体"/>
          <w:color w:val="000000" w:themeColor="text1"/>
          <w:sz w:val="44"/>
          <w:szCs w:val="44"/>
          <w14:textFill>
            <w14:solidFill>
              <w14:schemeClr w14:val="tx1"/>
            </w14:solidFill>
          </w14:textFill>
        </w:rPr>
      </w:pPr>
      <w:r>
        <w:rPr>
          <w:rStyle w:val="13"/>
          <w:rFonts w:hint="eastAsia" w:ascii="宋体" w:hAnsi="宋体" w:eastAsia="宋体" w:cs="宋体"/>
          <w:color w:val="000000" w:themeColor="text1"/>
          <w:sz w:val="44"/>
          <w:szCs w:val="44"/>
          <w14:textFill>
            <w14:solidFill>
              <w14:schemeClr w14:val="tx1"/>
            </w14:solidFill>
          </w14:textFill>
        </w:rPr>
        <w:t>深圳市鸿泰信国际货运代理有限公司</w:t>
      </w:r>
    </w:p>
    <w:p>
      <w:pPr>
        <w:pStyle w:val="2"/>
        <w:jc w:val="center"/>
        <w:rPr>
          <w:rStyle w:val="13"/>
          <w:rFonts w:hint="default" w:cs="宋体"/>
          <w:b/>
          <w:color w:val="000000" w:themeColor="text1"/>
          <w:sz w:val="44"/>
          <w:szCs w:val="44"/>
          <w14:textFill>
            <w14:solidFill>
              <w14:schemeClr w14:val="tx1"/>
            </w14:solidFill>
          </w14:textFill>
        </w:rPr>
      </w:pPr>
    </w:p>
    <w:p>
      <w:pPr>
        <w:pStyle w:val="2"/>
        <w:jc w:val="center"/>
        <w:rPr>
          <w:rFonts w:hint="default" w:cs="宋体"/>
          <w:color w:val="000000" w:themeColor="text1"/>
          <w:sz w:val="44"/>
          <w:szCs w:val="44"/>
          <w14:textFill>
            <w14:solidFill>
              <w14:schemeClr w14:val="tx1"/>
            </w14:solidFill>
          </w14:textFill>
        </w:rPr>
      </w:pPr>
      <w:r>
        <w:rPr>
          <w:rStyle w:val="13"/>
          <w:rFonts w:cs="宋体"/>
          <w:b/>
          <w:color w:val="000000" w:themeColor="text1"/>
          <w:sz w:val="44"/>
          <w:szCs w:val="44"/>
          <w14:textFill>
            <w14:solidFill>
              <w14:schemeClr w14:val="tx1"/>
            </w14:solidFill>
          </w14:textFill>
        </w:rPr>
        <w:t>货运代理协议</w:t>
      </w:r>
    </w:p>
    <w:p>
      <w:pPr>
        <w:pStyle w:val="2"/>
        <w:jc w:val="center"/>
        <w:rPr>
          <w:rStyle w:val="13"/>
          <w:rFonts w:hint="default" w:cs="宋体"/>
          <w:b/>
          <w:color w:val="000000" w:themeColor="text1"/>
          <w:sz w:val="32"/>
          <w:szCs w:val="32"/>
          <w14:textFill>
            <w14:solidFill>
              <w14:schemeClr w14:val="tx1"/>
            </w14:solidFill>
          </w14:textFill>
        </w:rPr>
      </w:pPr>
    </w:p>
    <w:p>
      <w:pPr>
        <w:pStyle w:val="2"/>
        <w:jc w:val="center"/>
        <w:rPr>
          <w:rStyle w:val="13"/>
          <w:rFonts w:hint="default" w:cs="宋体"/>
          <w:b/>
          <w:color w:val="000000" w:themeColor="text1"/>
          <w:sz w:val="32"/>
          <w:szCs w:val="32"/>
          <w14:textFill>
            <w14:solidFill>
              <w14:schemeClr w14:val="tx1"/>
            </w14:solidFill>
          </w14:textFill>
        </w:rPr>
      </w:pPr>
    </w:p>
    <w:p>
      <w:pPr>
        <w:pStyle w:val="2"/>
        <w:jc w:val="center"/>
        <w:rPr>
          <w:rStyle w:val="13"/>
          <w:rFonts w:hint="default" w:cs="宋体"/>
          <w:b/>
          <w:color w:val="000000" w:themeColor="text1"/>
          <w:sz w:val="32"/>
          <w:szCs w:val="32"/>
          <w14:textFill>
            <w14:solidFill>
              <w14:schemeClr w14:val="tx1"/>
            </w14:solidFill>
          </w14:textFill>
        </w:rPr>
      </w:pPr>
    </w:p>
    <w:p>
      <w:pPr>
        <w:pStyle w:val="2"/>
        <w:jc w:val="center"/>
        <w:rPr>
          <w:rStyle w:val="13"/>
          <w:rFonts w:hint="default" w:cs="宋体"/>
          <w:b/>
          <w:color w:val="000000" w:themeColor="text1"/>
          <w:sz w:val="32"/>
          <w:szCs w:val="32"/>
          <w14:textFill>
            <w14:solidFill>
              <w14:schemeClr w14:val="tx1"/>
            </w14:solidFill>
          </w14:textFill>
        </w:rPr>
      </w:pPr>
    </w:p>
    <w:p>
      <w:pPr>
        <w:pStyle w:val="2"/>
        <w:jc w:val="center"/>
        <w:rPr>
          <w:rStyle w:val="13"/>
          <w:rFonts w:hint="default" w:cs="宋体"/>
          <w:b/>
          <w:color w:val="000000" w:themeColor="text1"/>
          <w:sz w:val="32"/>
          <w:szCs w:val="32"/>
          <w14:textFill>
            <w14:solidFill>
              <w14:schemeClr w14:val="tx1"/>
            </w14:solidFill>
          </w14:textFill>
        </w:rPr>
      </w:pPr>
    </w:p>
    <w:p>
      <w:pPr>
        <w:pStyle w:val="2"/>
        <w:jc w:val="center"/>
        <w:rPr>
          <w:rStyle w:val="13"/>
          <w:rFonts w:hint="default" w:cs="宋体"/>
          <w:b/>
          <w:color w:val="000000" w:themeColor="text1"/>
          <w:sz w:val="32"/>
          <w:szCs w:val="32"/>
          <w14:textFill>
            <w14:solidFill>
              <w14:schemeClr w14:val="tx1"/>
            </w14:solidFill>
          </w14:textFill>
        </w:rPr>
      </w:pPr>
    </w:p>
    <w:p>
      <w:pPr>
        <w:pStyle w:val="2"/>
        <w:jc w:val="both"/>
        <w:rPr>
          <w:rStyle w:val="13"/>
          <w:rFonts w:hint="default" w:cs="宋体"/>
          <w:b/>
          <w:color w:val="000000" w:themeColor="text1"/>
          <w:sz w:val="28"/>
          <w:szCs w:val="28"/>
          <w14:textFill>
            <w14:solidFill>
              <w14:schemeClr w14:val="tx1"/>
            </w14:solidFill>
          </w14:textFill>
        </w:rPr>
      </w:pPr>
    </w:p>
    <w:p>
      <w:pPr>
        <w:pStyle w:val="9"/>
        <w:spacing w:beforeAutospacing="0" w:afterAutospacing="0" w:line="360" w:lineRule="atLeast"/>
        <w:ind w:firstLine="843" w:firstLineChars="300"/>
        <w:rPr>
          <w:rFonts w:ascii="宋体" w:hAnsi="宋体" w:eastAsia="宋体" w:cs="宋体"/>
          <w:color w:val="000000" w:themeColor="text1"/>
          <w:sz w:val="28"/>
          <w:szCs w:val="28"/>
          <w14:textFill>
            <w14:solidFill>
              <w14:schemeClr w14:val="tx1"/>
            </w14:solidFill>
          </w14:textFill>
        </w:rPr>
      </w:pPr>
      <w:r>
        <w:rPr>
          <w:rStyle w:val="13"/>
          <w:rFonts w:hint="eastAsia" w:ascii="宋体" w:hAnsi="宋体" w:eastAsia="宋体" w:cs="宋体"/>
          <w:color w:val="000000" w:themeColor="text1"/>
          <w:sz w:val="28"/>
          <w:szCs w:val="28"/>
          <w14:textFill>
            <w14:solidFill>
              <w14:schemeClr w14:val="tx1"/>
            </w14:solidFill>
          </w14:textFill>
        </w:rPr>
        <w:t>甲方（委托方）：</w:t>
      </w:r>
      <w:r>
        <w:rPr>
          <w:rStyle w:val="13"/>
          <w:rFonts w:hint="eastAsia" w:ascii="宋体" w:hAnsi="宋体" w:eastAsia="宋体" w:cs="宋体"/>
          <w:color w:val="000000" w:themeColor="text1"/>
          <w:sz w:val="28"/>
          <w:szCs w:val="28"/>
          <w:u w:val="single"/>
          <w14:textFill>
            <w14:solidFill>
              <w14:schemeClr w14:val="tx1"/>
            </w14:solidFill>
          </w14:textFill>
        </w:rPr>
        <w:t xml:space="preserve">    </w:t>
      </w:r>
      <w:ins w:id="0" w:author="Sunshine [2]" w:date="2020-09-28T08:44:04Z">
        <w:r>
          <w:rPr>
            <w:rStyle w:val="13"/>
            <w:rFonts w:hint="eastAsia" w:ascii="宋体" w:hAnsi="宋体" w:eastAsia="宋体" w:cs="宋体"/>
            <w:color w:val="000000" w:themeColor="text1"/>
            <w:sz w:val="28"/>
            <w:szCs w:val="28"/>
            <w:u w:val="single"/>
            <w:lang w:eastAsia="zh-CN"/>
            <w14:textFill>
              <w14:solidFill>
                <w14:schemeClr w14:val="tx1"/>
              </w14:solidFill>
            </w14:textFill>
          </w:rPr>
          <w:t>深圳市</w:t>
        </w:r>
      </w:ins>
      <w:ins w:id="1" w:author="Sunshine [2]" w:date="2020-09-28T08:44:05Z">
        <w:r>
          <w:rPr>
            <w:rStyle w:val="13"/>
            <w:rFonts w:hint="eastAsia" w:ascii="宋体" w:hAnsi="宋体" w:eastAsia="宋体" w:cs="宋体"/>
            <w:color w:val="000000" w:themeColor="text1"/>
            <w:sz w:val="28"/>
            <w:szCs w:val="28"/>
            <w:u w:val="single"/>
            <w:lang w:eastAsia="zh-CN"/>
            <w14:textFill>
              <w14:solidFill>
                <w14:schemeClr w14:val="tx1"/>
              </w14:solidFill>
            </w14:textFill>
          </w:rPr>
          <w:t>东泰</w:t>
        </w:r>
      </w:ins>
      <w:ins w:id="2" w:author="Sunshine [2]" w:date="2020-09-28T08:44:06Z">
        <w:r>
          <w:rPr>
            <w:rStyle w:val="13"/>
            <w:rFonts w:hint="eastAsia" w:ascii="宋体" w:hAnsi="宋体" w:eastAsia="宋体" w:cs="宋体"/>
            <w:color w:val="000000" w:themeColor="text1"/>
            <w:sz w:val="28"/>
            <w:szCs w:val="28"/>
            <w:u w:val="single"/>
            <w:lang w:eastAsia="zh-CN"/>
            <w14:textFill>
              <w14:solidFill>
                <w14:schemeClr w14:val="tx1"/>
              </w14:solidFill>
            </w14:textFill>
          </w:rPr>
          <w:t>国际</w:t>
        </w:r>
      </w:ins>
      <w:ins w:id="3" w:author="Sunshine [2]" w:date="2020-09-28T08:44:07Z">
        <w:r>
          <w:rPr>
            <w:rStyle w:val="13"/>
            <w:rFonts w:hint="eastAsia" w:ascii="宋体" w:hAnsi="宋体" w:eastAsia="宋体" w:cs="宋体"/>
            <w:color w:val="000000" w:themeColor="text1"/>
            <w:sz w:val="28"/>
            <w:szCs w:val="28"/>
            <w:u w:val="single"/>
            <w:lang w:eastAsia="zh-CN"/>
            <w14:textFill>
              <w14:solidFill>
                <w14:schemeClr w14:val="tx1"/>
              </w14:solidFill>
            </w14:textFill>
          </w:rPr>
          <w:t>物流</w:t>
        </w:r>
      </w:ins>
      <w:ins w:id="4" w:author="Sunshine [2]" w:date="2020-09-28T08:44:09Z">
        <w:r>
          <w:rPr>
            <w:rStyle w:val="13"/>
            <w:rFonts w:hint="eastAsia" w:ascii="宋体" w:hAnsi="宋体" w:eastAsia="宋体" w:cs="宋体"/>
            <w:color w:val="000000" w:themeColor="text1"/>
            <w:sz w:val="28"/>
            <w:szCs w:val="28"/>
            <w:u w:val="single"/>
            <w:lang w:eastAsia="zh-CN"/>
            <w14:textFill>
              <w14:solidFill>
                <w14:schemeClr w14:val="tx1"/>
              </w14:solidFill>
            </w14:textFill>
          </w:rPr>
          <w:t>有限</w:t>
        </w:r>
      </w:ins>
      <w:ins w:id="5" w:author="Sunshine [2]" w:date="2020-09-28T08:44:10Z">
        <w:r>
          <w:rPr>
            <w:rStyle w:val="13"/>
            <w:rFonts w:hint="eastAsia" w:ascii="宋体" w:hAnsi="宋体" w:eastAsia="宋体" w:cs="宋体"/>
            <w:color w:val="000000" w:themeColor="text1"/>
            <w:sz w:val="28"/>
            <w:szCs w:val="28"/>
            <w:u w:val="single"/>
            <w:lang w:eastAsia="zh-CN"/>
            <w14:textFill>
              <w14:solidFill>
                <w14:schemeClr w14:val="tx1"/>
              </w14:solidFill>
            </w14:textFill>
          </w:rPr>
          <w:t>公司</w:t>
        </w:r>
      </w:ins>
      <w:r>
        <w:rPr>
          <w:rStyle w:val="13"/>
          <w:rFonts w:hint="eastAsia" w:ascii="宋体" w:hAnsi="宋体" w:eastAsia="宋体" w:cs="宋体"/>
          <w:color w:val="000000" w:themeColor="text1"/>
          <w:sz w:val="28"/>
          <w:szCs w:val="28"/>
          <w:u w:val="single"/>
          <w14:textFill>
            <w14:solidFill>
              <w14:schemeClr w14:val="tx1"/>
            </w14:solidFill>
          </w14:textFill>
        </w:rPr>
        <w:t xml:space="preserve">                 </w:t>
      </w:r>
    </w:p>
    <w:p>
      <w:pPr>
        <w:pStyle w:val="2"/>
        <w:jc w:val="center"/>
        <w:rPr>
          <w:rStyle w:val="13"/>
          <w:rFonts w:hint="default" w:cs="宋体"/>
          <w:b/>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Style w:val="13"/>
          <w:rFonts w:cs="宋体"/>
          <w:b/>
          <w:color w:val="000000" w:themeColor="text1"/>
          <w:sz w:val="28"/>
          <w:szCs w:val="28"/>
          <w14:textFill>
            <w14:solidFill>
              <w14:schemeClr w14:val="tx1"/>
            </w14:solidFill>
          </w14:textFill>
        </w:rPr>
        <w:t xml:space="preserve"> 乙方（受托方）：</w:t>
      </w:r>
      <w:r>
        <w:rPr>
          <w:rStyle w:val="13"/>
          <w:rFonts w:cs="宋体"/>
          <w:b/>
          <w:color w:val="000000" w:themeColor="text1"/>
          <w:sz w:val="28"/>
          <w:szCs w:val="28"/>
          <w:u w:val="single"/>
          <w14:textFill>
            <w14:solidFill>
              <w14:schemeClr w14:val="tx1"/>
            </w14:solidFill>
          </w14:textFill>
        </w:rPr>
        <w:t xml:space="preserve"> 深圳市鸿泰信国际货运代理有限公司 </w:t>
      </w:r>
    </w:p>
    <w:p>
      <w:pPr>
        <w:pStyle w:val="2"/>
        <w:jc w:val="center"/>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货运代理协议（简式）</w:t>
      </w:r>
    </w:p>
    <w:p>
      <w:pPr>
        <w:pStyle w:val="2"/>
        <w:jc w:val="center"/>
        <w:rPr>
          <w:rFonts w:hint="default"/>
          <w:color w:val="000000" w:themeColor="text1"/>
          <w:sz w:val="28"/>
          <w14:textFill>
            <w14:solidFill>
              <w14:schemeClr w14:val="tx1"/>
            </w14:solidFill>
          </w14:textFill>
        </w:rPr>
      </w:pPr>
      <w:r>
        <w:rPr>
          <w:rFonts w:cs="宋体"/>
          <w:color w:val="000000" w:themeColor="text1"/>
          <w:sz w:val="24"/>
          <w14:textFill>
            <w14:solidFill>
              <w14:schemeClr w14:val="tx1"/>
            </w14:solidFill>
          </w14:textFill>
        </w:rPr>
        <w:t xml:space="preserve">                                </w:t>
      </w:r>
      <w:r>
        <w:rPr>
          <w:rFonts w:cs="宋体"/>
          <w:b w:val="0"/>
          <w:bCs/>
          <w:color w:val="000000" w:themeColor="text1"/>
          <w:sz w:val="24"/>
          <w14:textFill>
            <w14:solidFill>
              <w14:schemeClr w14:val="tx1"/>
            </w14:solidFill>
          </w14:textFill>
        </w:rPr>
        <w:t xml:space="preserve"> 合同编号：</w:t>
      </w:r>
      <w:r>
        <w:rPr>
          <w:rFonts w:cs="宋体"/>
          <w:b w:val="0"/>
          <w:bCs/>
          <w:color w:val="000000" w:themeColor="text1"/>
          <w:sz w:val="24"/>
          <w:u w:val="single"/>
          <w14:textFill>
            <w14:solidFill>
              <w14:schemeClr w14:val="tx1"/>
            </w14:solidFill>
          </w14:textFill>
        </w:rPr>
        <w:t xml:space="preserve">             </w:t>
      </w:r>
      <w:r>
        <w:rPr>
          <w:rFonts w:cs="宋体"/>
          <w:b w:val="0"/>
          <w:bCs/>
          <w:color w:val="000000" w:themeColor="text1"/>
          <w:sz w:val="24"/>
          <w14:textFill>
            <w14:solidFill>
              <w14:schemeClr w14:val="tx1"/>
            </w14:solidFill>
          </w14:textFill>
        </w:rPr>
        <w:t xml:space="preserve"> </w:t>
      </w:r>
      <w:r>
        <w:rPr>
          <w:color w:val="000000" w:themeColor="text1"/>
          <w:sz w:val="28"/>
          <w14:textFill>
            <w14:solidFill>
              <w14:schemeClr w14:val="tx1"/>
            </w14:solidFill>
          </w14:textFill>
        </w:rPr>
        <w:t xml:space="preserve">    </w:t>
      </w:r>
    </w:p>
    <w:p>
      <w:pPr>
        <w:spacing w:line="440" w:lineRule="exact"/>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甲方（委托方）：</w:t>
      </w:r>
      <w:ins w:id="6" w:author="Sunshine [2]" w:date="2020-09-28T08:45:53Z">
        <w:r>
          <w:rPr>
            <w:rFonts w:hint="eastAsia" w:ascii="宋体" w:hAnsi="宋体" w:eastAsia="宋体" w:cs="宋体"/>
            <w:b/>
            <w:bCs/>
            <w:color w:val="000000" w:themeColor="text1"/>
            <w:lang w:eastAsia="zh-CN"/>
            <w14:textFill>
              <w14:solidFill>
                <w14:schemeClr w14:val="tx1"/>
              </w14:solidFill>
            </w14:textFill>
          </w:rPr>
          <w:t>深圳</w:t>
        </w:r>
      </w:ins>
      <w:ins w:id="7" w:author="Sunshine [2]" w:date="2020-09-28T08:45:54Z">
        <w:r>
          <w:rPr>
            <w:rFonts w:hint="eastAsia" w:ascii="宋体" w:hAnsi="宋体" w:eastAsia="宋体" w:cs="宋体"/>
            <w:b/>
            <w:bCs/>
            <w:color w:val="000000" w:themeColor="text1"/>
            <w:lang w:eastAsia="zh-CN"/>
            <w14:textFill>
              <w14:solidFill>
                <w14:schemeClr w14:val="tx1"/>
              </w14:solidFill>
            </w14:textFill>
          </w:rPr>
          <w:t>市</w:t>
        </w:r>
      </w:ins>
      <w:ins w:id="8" w:author="Sunshine [2]" w:date="2020-09-28T08:45:55Z">
        <w:r>
          <w:rPr>
            <w:rFonts w:hint="eastAsia" w:ascii="宋体" w:hAnsi="宋体" w:eastAsia="宋体" w:cs="宋体"/>
            <w:b/>
            <w:bCs/>
            <w:color w:val="000000" w:themeColor="text1"/>
            <w:lang w:eastAsia="zh-CN"/>
            <w14:textFill>
              <w14:solidFill>
                <w14:schemeClr w14:val="tx1"/>
              </w14:solidFill>
            </w14:textFill>
          </w:rPr>
          <w:t>东泰</w:t>
        </w:r>
      </w:ins>
      <w:ins w:id="9" w:author="Sunshine [2]" w:date="2020-09-28T08:45:56Z">
        <w:r>
          <w:rPr>
            <w:rFonts w:hint="eastAsia" w:ascii="宋体" w:hAnsi="宋体" w:eastAsia="宋体" w:cs="宋体"/>
            <w:b/>
            <w:bCs/>
            <w:color w:val="000000" w:themeColor="text1"/>
            <w:lang w:eastAsia="zh-CN"/>
            <w14:textFill>
              <w14:solidFill>
                <w14:schemeClr w14:val="tx1"/>
              </w14:solidFill>
            </w14:textFill>
          </w:rPr>
          <w:t>国际物流</w:t>
        </w:r>
      </w:ins>
      <w:ins w:id="10" w:author="Sunshine [2]" w:date="2020-09-28T08:45:58Z">
        <w:r>
          <w:rPr>
            <w:rFonts w:hint="eastAsia" w:ascii="宋体" w:hAnsi="宋体" w:eastAsia="宋体" w:cs="宋体"/>
            <w:b/>
            <w:bCs/>
            <w:color w:val="000000" w:themeColor="text1"/>
            <w:lang w:eastAsia="zh-CN"/>
            <w14:textFill>
              <w14:solidFill>
                <w14:schemeClr w14:val="tx1"/>
              </w14:solidFill>
            </w14:textFill>
          </w:rPr>
          <w:t>有限</w:t>
        </w:r>
      </w:ins>
      <w:ins w:id="11" w:author="Sunshine [2]" w:date="2020-09-28T08:45:59Z">
        <w:r>
          <w:rPr>
            <w:rFonts w:hint="eastAsia" w:ascii="宋体" w:hAnsi="宋体" w:eastAsia="宋体" w:cs="宋体"/>
            <w:b/>
            <w:bCs/>
            <w:color w:val="000000" w:themeColor="text1"/>
            <w:lang w:eastAsia="zh-CN"/>
            <w14:textFill>
              <w14:solidFill>
                <w14:schemeClr w14:val="tx1"/>
              </w14:solidFill>
            </w14:textFill>
          </w:rPr>
          <w:t>公司</w:t>
        </w:r>
      </w:ins>
    </w:p>
    <w:p>
      <w:pPr>
        <w:spacing w:line="44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lang w:eastAsia="zh-TW"/>
          <w14:textFill>
            <w14:solidFill>
              <w14:schemeClr w14:val="tx1"/>
            </w14:solidFill>
          </w14:textFill>
        </w:rPr>
        <w:t xml:space="preserve"> </w:t>
      </w:r>
      <w:ins w:id="12" w:author="Sunshine [2]" w:date="2020-09-28T08:44:48Z">
        <w:r>
          <w:rPr>
            <w:rFonts w:hint="eastAsia" w:ascii="宋体" w:hAnsi="宋体" w:eastAsia="宋体" w:cs="宋体"/>
            <w:color w:val="000000" w:themeColor="text1"/>
            <w:lang w:eastAsia="zh-CN"/>
            <w14:textFill>
              <w14:solidFill>
                <w14:schemeClr w14:val="tx1"/>
              </w14:solidFill>
            </w14:textFill>
          </w:rPr>
          <w:t>深圳市</w:t>
        </w:r>
      </w:ins>
      <w:ins w:id="13" w:author="Sunshine [2]" w:date="2020-09-28T08:44:51Z">
        <w:r>
          <w:rPr>
            <w:rFonts w:hint="eastAsia" w:ascii="宋体" w:hAnsi="宋体" w:eastAsia="宋体" w:cs="宋体"/>
            <w:color w:val="000000" w:themeColor="text1"/>
            <w:lang w:eastAsia="zh-CN"/>
            <w14:textFill>
              <w14:solidFill>
                <w14:schemeClr w14:val="tx1"/>
              </w14:solidFill>
            </w14:textFill>
          </w:rPr>
          <w:t>坪山新区</w:t>
        </w:r>
      </w:ins>
      <w:ins w:id="14" w:author="Sunshine [2]" w:date="2020-09-28T08:44:57Z">
        <w:r>
          <w:rPr>
            <w:rFonts w:hint="eastAsia" w:ascii="宋体" w:hAnsi="宋体" w:eastAsia="宋体" w:cs="宋体"/>
            <w:color w:val="000000" w:themeColor="text1"/>
            <w:lang w:eastAsia="zh-CN"/>
            <w14:textFill>
              <w14:solidFill>
                <w14:schemeClr w14:val="tx1"/>
              </w14:solidFill>
            </w14:textFill>
          </w:rPr>
          <w:t>出口</w:t>
        </w:r>
      </w:ins>
      <w:ins w:id="15" w:author="Sunshine [2]" w:date="2020-09-28T08:44:59Z">
        <w:r>
          <w:rPr>
            <w:rFonts w:hint="eastAsia" w:ascii="宋体" w:hAnsi="宋体" w:eastAsia="宋体" w:cs="宋体"/>
            <w:color w:val="000000" w:themeColor="text1"/>
            <w:lang w:eastAsia="zh-CN"/>
            <w14:textFill>
              <w14:solidFill>
                <w14:schemeClr w14:val="tx1"/>
              </w14:solidFill>
            </w14:textFill>
          </w:rPr>
          <w:t>加工区</w:t>
        </w:r>
      </w:ins>
      <w:ins w:id="16" w:author="Sunshine [2]" w:date="2020-09-28T08:45:04Z">
        <w:r>
          <w:rPr>
            <w:rFonts w:hint="eastAsia" w:ascii="宋体" w:hAnsi="宋体" w:eastAsia="宋体" w:cs="宋体"/>
            <w:color w:val="000000" w:themeColor="text1"/>
            <w:lang w:eastAsia="zh-CN"/>
            <w14:textFill>
              <w14:solidFill>
                <w14:schemeClr w14:val="tx1"/>
              </w14:solidFill>
            </w14:textFill>
          </w:rPr>
          <w:t>荔景北路</w:t>
        </w:r>
      </w:ins>
      <w:ins w:id="17" w:author="Sunshine [2]" w:date="2020-09-28T08:45:05Z">
        <w:r>
          <w:rPr>
            <w:rFonts w:hint="eastAsia" w:ascii="宋体" w:hAnsi="宋体" w:eastAsia="宋体" w:cs="宋体"/>
            <w:color w:val="000000" w:themeColor="text1"/>
            <w:lang w:val="en-US" w:eastAsia="zh-CN"/>
            <w14:textFill>
              <w14:solidFill>
                <w14:schemeClr w14:val="tx1"/>
              </w14:solidFill>
            </w14:textFill>
          </w:rPr>
          <w:t>3</w:t>
        </w:r>
      </w:ins>
      <w:ins w:id="18" w:author="Sunshine [2]" w:date="2020-09-28T08:45:06Z">
        <w:r>
          <w:rPr>
            <w:rFonts w:hint="eastAsia" w:ascii="宋体" w:hAnsi="宋体" w:eastAsia="宋体" w:cs="宋体"/>
            <w:color w:val="000000" w:themeColor="text1"/>
            <w:lang w:val="en-US" w:eastAsia="zh-CN"/>
            <w14:textFill>
              <w14:solidFill>
                <w14:schemeClr w14:val="tx1"/>
              </w14:solidFill>
            </w14:textFill>
          </w:rPr>
          <w:t>号</w:t>
        </w:r>
      </w:ins>
      <w:ins w:id="19" w:author="Sunshine [2]" w:date="2020-09-28T08:45:08Z">
        <w:r>
          <w:rPr>
            <w:rFonts w:hint="eastAsia" w:ascii="宋体" w:hAnsi="宋体" w:eastAsia="宋体" w:cs="宋体"/>
            <w:color w:val="000000" w:themeColor="text1"/>
            <w:lang w:val="en-US" w:eastAsia="zh-CN"/>
            <w14:textFill>
              <w14:solidFill>
                <w14:schemeClr w14:val="tx1"/>
              </w14:solidFill>
            </w14:textFill>
          </w:rPr>
          <w:t>海翔</w:t>
        </w:r>
      </w:ins>
      <w:ins w:id="20" w:author="Sunshine [2]" w:date="2020-09-28T08:45:10Z">
        <w:r>
          <w:rPr>
            <w:rFonts w:hint="eastAsia" w:ascii="宋体" w:hAnsi="宋体" w:eastAsia="宋体" w:cs="宋体"/>
            <w:color w:val="000000" w:themeColor="text1"/>
            <w:lang w:val="en-US" w:eastAsia="zh-CN"/>
            <w14:textFill>
              <w14:solidFill>
                <w14:schemeClr w14:val="tx1"/>
              </w14:solidFill>
            </w14:textFill>
          </w:rPr>
          <w:t>工业园</w:t>
        </w:r>
      </w:ins>
      <w:ins w:id="21" w:author="Sunshine [2]" w:date="2020-09-28T08:45:13Z">
        <w:r>
          <w:rPr>
            <w:rFonts w:hint="eastAsia" w:ascii="宋体" w:hAnsi="宋体" w:eastAsia="宋体" w:cs="宋体"/>
            <w:color w:val="000000" w:themeColor="text1"/>
            <w:lang w:val="en-US" w:eastAsia="zh-CN"/>
            <w14:textFill>
              <w14:solidFill>
                <w14:schemeClr w14:val="tx1"/>
              </w14:solidFill>
            </w14:textFill>
          </w:rPr>
          <w:t>A-2</w:t>
        </w:r>
      </w:ins>
      <w:ins w:id="22" w:author="Sunshine [2]" w:date="2020-09-28T08:45:17Z">
        <w:r>
          <w:rPr>
            <w:rFonts w:hint="eastAsia" w:ascii="宋体" w:hAnsi="宋体" w:eastAsia="宋体" w:cs="宋体"/>
            <w:color w:val="000000" w:themeColor="text1"/>
            <w:lang w:val="en-US" w:eastAsia="zh-CN"/>
            <w14:textFill>
              <w14:solidFill>
                <w14:schemeClr w14:val="tx1"/>
              </w14:solidFill>
            </w14:textFill>
          </w:rPr>
          <w:t>栋</w:t>
        </w:r>
      </w:ins>
      <w:ins w:id="23" w:author="Sunshine [2]" w:date="2020-09-28T08:45:19Z">
        <w:r>
          <w:rPr>
            <w:rFonts w:hint="eastAsia" w:ascii="宋体" w:hAnsi="宋体" w:eastAsia="宋体" w:cs="宋体"/>
            <w:color w:val="000000" w:themeColor="text1"/>
            <w:lang w:val="en-US" w:eastAsia="zh-CN"/>
            <w14:textFill>
              <w14:solidFill>
                <w14:schemeClr w14:val="tx1"/>
              </w14:solidFill>
            </w14:textFill>
          </w:rPr>
          <w:t>厂房</w:t>
        </w:r>
      </w:ins>
      <w:ins w:id="24" w:author="Sunshine [2]" w:date="2020-09-28T08:45:20Z">
        <w:r>
          <w:rPr>
            <w:rFonts w:hint="eastAsia" w:ascii="宋体" w:hAnsi="宋体" w:eastAsia="宋体" w:cs="宋体"/>
            <w:color w:val="000000" w:themeColor="text1"/>
            <w:lang w:val="en-US" w:eastAsia="zh-CN"/>
            <w14:textFill>
              <w14:solidFill>
                <w14:schemeClr w14:val="tx1"/>
              </w14:solidFill>
            </w14:textFill>
          </w:rPr>
          <w:t>30</w:t>
        </w:r>
      </w:ins>
      <w:ins w:id="25" w:author="Sunshine [2]" w:date="2020-09-28T08:45:21Z">
        <w:r>
          <w:rPr>
            <w:rFonts w:hint="eastAsia" w:ascii="宋体" w:hAnsi="宋体" w:eastAsia="宋体" w:cs="宋体"/>
            <w:color w:val="000000" w:themeColor="text1"/>
            <w:lang w:val="en-US" w:eastAsia="zh-CN"/>
            <w14:textFill>
              <w14:solidFill>
                <w14:schemeClr w14:val="tx1"/>
              </w14:solidFill>
            </w14:textFill>
          </w:rPr>
          <w:t>1</w:t>
        </w:r>
      </w:ins>
    </w:p>
    <w:p>
      <w:pPr>
        <w:spacing w:line="44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电话: </w:t>
      </w:r>
      <w:ins w:id="26" w:author="Sunshine [2]" w:date="2020-09-28T08:45:25Z">
        <w:r>
          <w:rPr>
            <w:rFonts w:hint="eastAsia" w:ascii="宋体" w:hAnsi="宋体" w:eastAsia="宋体" w:cs="宋体"/>
            <w:color w:val="000000" w:themeColor="text1"/>
            <w:lang w:val="en-US" w:eastAsia="zh-CN"/>
            <w14:textFill>
              <w14:solidFill>
                <w14:schemeClr w14:val="tx1"/>
              </w14:solidFill>
            </w14:textFill>
          </w:rPr>
          <w:t>07</w:t>
        </w:r>
      </w:ins>
      <w:ins w:id="27" w:author="Sunshine [2]" w:date="2020-09-28T08:45:26Z">
        <w:r>
          <w:rPr>
            <w:rFonts w:hint="eastAsia" w:ascii="宋体" w:hAnsi="宋体" w:eastAsia="宋体" w:cs="宋体"/>
            <w:color w:val="000000" w:themeColor="text1"/>
            <w:lang w:val="en-US" w:eastAsia="zh-CN"/>
            <w14:textFill>
              <w14:solidFill>
                <w14:schemeClr w14:val="tx1"/>
              </w14:solidFill>
            </w14:textFill>
          </w:rPr>
          <w:t>55-</w:t>
        </w:r>
      </w:ins>
      <w:ins w:id="28" w:author="Sunshine [2]" w:date="2020-09-28T08:45:31Z">
        <w:r>
          <w:rPr>
            <w:rFonts w:hint="eastAsia" w:ascii="宋体" w:hAnsi="宋体" w:eastAsia="宋体" w:cs="宋体"/>
            <w:color w:val="000000" w:themeColor="text1"/>
            <w:lang w:val="en-US" w:eastAsia="zh-CN"/>
            <w14:textFill>
              <w14:solidFill>
                <w14:schemeClr w14:val="tx1"/>
              </w14:solidFill>
            </w14:textFill>
          </w:rPr>
          <w:t>85</w:t>
        </w:r>
      </w:ins>
      <w:ins w:id="29" w:author="Sunshine [2]" w:date="2020-09-28T08:45:32Z">
        <w:r>
          <w:rPr>
            <w:rFonts w:hint="eastAsia" w:ascii="宋体" w:hAnsi="宋体" w:eastAsia="宋体" w:cs="宋体"/>
            <w:color w:val="000000" w:themeColor="text1"/>
            <w:lang w:val="en-US" w:eastAsia="zh-CN"/>
            <w14:textFill>
              <w14:solidFill>
                <w14:schemeClr w14:val="tx1"/>
              </w14:solidFill>
            </w14:textFill>
          </w:rPr>
          <w:t>2280</w:t>
        </w:r>
      </w:ins>
      <w:ins w:id="30" w:author="Sunshine [2]" w:date="2020-09-28T08:45:33Z">
        <w:r>
          <w:rPr>
            <w:rFonts w:hint="eastAsia" w:ascii="宋体" w:hAnsi="宋体" w:eastAsia="宋体" w:cs="宋体"/>
            <w:color w:val="000000" w:themeColor="text1"/>
            <w:lang w:val="en-US" w:eastAsia="zh-CN"/>
            <w14:textFill>
              <w14:solidFill>
                <w14:schemeClr w14:val="tx1"/>
              </w14:solidFill>
            </w14:textFill>
          </w:rPr>
          <w:t>99</w:t>
        </w:r>
      </w:ins>
    </w:p>
    <w:p>
      <w:pPr>
        <w:spacing w:line="44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传真：</w:t>
      </w:r>
      <w:ins w:id="31" w:author="Sunshine [2]" w:date="2020-09-28T08:45:40Z">
        <w:r>
          <w:rPr>
            <w:rFonts w:hint="eastAsia" w:ascii="宋体" w:hAnsi="宋体" w:eastAsia="宋体" w:cs="宋体"/>
            <w:color w:val="000000" w:themeColor="text1"/>
            <w:lang w:val="en-US" w:eastAsia="zh-CN"/>
            <w14:textFill>
              <w14:solidFill>
                <w14:schemeClr w14:val="tx1"/>
              </w14:solidFill>
            </w14:textFill>
          </w:rPr>
          <w:t>0</w:t>
        </w:r>
      </w:ins>
      <w:ins w:id="32" w:author="Sunshine [2]" w:date="2020-09-28T08:45:41Z">
        <w:r>
          <w:rPr>
            <w:rFonts w:hint="eastAsia" w:ascii="宋体" w:hAnsi="宋体" w:eastAsia="宋体" w:cs="宋体"/>
            <w:color w:val="000000" w:themeColor="text1"/>
            <w:lang w:val="en-US" w:eastAsia="zh-CN"/>
            <w14:textFill>
              <w14:solidFill>
                <w14:schemeClr w14:val="tx1"/>
              </w14:solidFill>
            </w14:textFill>
          </w:rPr>
          <w:t>75</w:t>
        </w:r>
      </w:ins>
      <w:ins w:id="33" w:author="Sunshine [2]" w:date="2020-09-28T08:45:42Z">
        <w:r>
          <w:rPr>
            <w:rFonts w:hint="eastAsia" w:ascii="宋体" w:hAnsi="宋体" w:eastAsia="宋体" w:cs="宋体"/>
            <w:color w:val="000000" w:themeColor="text1"/>
            <w:lang w:val="en-US" w:eastAsia="zh-CN"/>
            <w14:textFill>
              <w14:solidFill>
                <w14:schemeClr w14:val="tx1"/>
              </w14:solidFill>
            </w14:textFill>
          </w:rPr>
          <w:t>5-85</w:t>
        </w:r>
      </w:ins>
      <w:ins w:id="34" w:author="Sunshine [2]" w:date="2020-09-28T08:45:43Z">
        <w:r>
          <w:rPr>
            <w:rFonts w:hint="eastAsia" w:ascii="宋体" w:hAnsi="宋体" w:eastAsia="宋体" w:cs="宋体"/>
            <w:color w:val="000000" w:themeColor="text1"/>
            <w:lang w:val="en-US" w:eastAsia="zh-CN"/>
            <w14:textFill>
              <w14:solidFill>
                <w14:schemeClr w14:val="tx1"/>
              </w14:solidFill>
            </w14:textFill>
          </w:rPr>
          <w:t>2221</w:t>
        </w:r>
      </w:ins>
      <w:ins w:id="35" w:author="Sunshine [2]" w:date="2020-09-28T08:45:44Z">
        <w:r>
          <w:rPr>
            <w:rFonts w:hint="eastAsia" w:ascii="宋体" w:hAnsi="宋体" w:eastAsia="宋体" w:cs="宋体"/>
            <w:color w:val="000000" w:themeColor="text1"/>
            <w:lang w:val="en-US" w:eastAsia="zh-CN"/>
            <w14:textFill>
              <w14:solidFill>
                <w14:schemeClr w14:val="tx1"/>
              </w14:solidFill>
            </w14:textFill>
          </w:rPr>
          <w:t>99</w:t>
        </w:r>
      </w:ins>
    </w:p>
    <w:p>
      <w:pPr>
        <w:spacing w:line="440" w:lineRule="exact"/>
        <w:rPr>
          <w:rFonts w:ascii="宋体" w:hAnsi="宋体" w:eastAsia="宋体" w:cs="宋体"/>
          <w:color w:val="000000" w:themeColor="text1"/>
          <w14:textFill>
            <w14:solidFill>
              <w14:schemeClr w14:val="tx1"/>
            </w14:solidFill>
          </w14:textFill>
        </w:rPr>
      </w:pPr>
    </w:p>
    <w:p>
      <w:pPr>
        <w:spacing w:line="440" w:lineRule="exac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乙方(受托方): 深圳市鸿泰信国际货运代理有限公司</w:t>
      </w:r>
    </w:p>
    <w:p>
      <w:pPr>
        <w:spacing w:line="44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地址:深圳市龙华大浪华昌路华昌工业区3栋1-2层</w:t>
      </w:r>
    </w:p>
    <w:p>
      <w:pPr>
        <w:spacing w:line="44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电话: 0755-89603086 </w:t>
      </w:r>
    </w:p>
    <w:p>
      <w:pPr>
        <w:spacing w:line="440" w:lineRule="exact"/>
        <w:rPr>
          <w:rFonts w:ascii="宋体" w:hAnsi="宋体"/>
          <w:color w:val="000000" w:themeColor="text1"/>
          <w:sz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传真：0755-89605629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一、委托事项</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甲方委托乙方办理相关货物运输代理业务，包括但不限于订舱、报关、报检、报验、代办货物保险、包装、绑扎固定、监装/监卸、集装箱拖箱还箱/装箱/拆箱、分拨、中转、仓储交接相关单证和费用结算等事宜。</w:t>
      </w:r>
    </w:p>
    <w:p>
      <w:pPr>
        <w:pStyle w:val="4"/>
        <w:spacing w:beforeAutospacing="0" w:afterAutospacing="0" w:line="360" w:lineRule="exact"/>
        <w:rPr>
          <w:rFonts w:hint="default" w:cs="宋体"/>
          <w:sz w:val="24"/>
          <w:szCs w:val="24"/>
        </w:rPr>
      </w:pPr>
      <w:r>
        <w:rPr>
          <w:rFonts w:cs="宋体"/>
          <w:color w:val="000000" w:themeColor="text1"/>
          <w:sz w:val="24"/>
          <w:szCs w:val="24"/>
          <w14:textFill>
            <w14:solidFill>
              <w14:schemeClr w14:val="tx1"/>
            </w14:solidFill>
          </w14:textFill>
        </w:rPr>
        <w:t>二、</w:t>
      </w:r>
      <w:r>
        <w:rPr>
          <w:rStyle w:val="13"/>
          <w:rFonts w:cs="宋体"/>
          <w:b/>
          <w:sz w:val="24"/>
          <w:szCs w:val="24"/>
        </w:rPr>
        <w:t>代理期限</w:t>
      </w:r>
    </w:p>
    <w:p>
      <w:pPr>
        <w:pStyle w:val="9"/>
        <w:spacing w:beforeAutospacing="0" w:afterAutospacing="0" w:line="360" w:lineRule="exact"/>
        <w:rPr>
          <w:rFonts w:ascii="宋体" w:hAnsi="宋体" w:eastAsia="宋体" w:cs="宋体"/>
          <w:b/>
          <w:color w:val="000000" w:themeColor="text1"/>
          <w14:textFill>
            <w14:solidFill>
              <w14:schemeClr w14:val="tx1"/>
            </w14:solidFill>
          </w14:textFill>
        </w:rPr>
      </w:pPr>
      <w:r>
        <w:rPr>
          <w:rFonts w:hint="eastAsia" w:ascii="宋体" w:hAnsi="宋体" w:eastAsia="宋体" w:cs="宋体"/>
        </w:rPr>
        <w:t>甲方委托乙方的代理期限为：自</w:t>
      </w:r>
      <w:r>
        <w:rPr>
          <w:rFonts w:hint="eastAsia" w:ascii="宋体" w:hAnsi="宋体" w:eastAsia="宋体" w:cs="宋体"/>
          <w:u w:val="single"/>
        </w:rPr>
        <w:t> 2020 </w:t>
      </w:r>
      <w:r>
        <w:rPr>
          <w:rFonts w:hint="eastAsia" w:ascii="宋体" w:hAnsi="宋体" w:eastAsia="宋体" w:cs="宋体"/>
        </w:rPr>
        <w:t>年</w:t>
      </w:r>
      <w:r>
        <w:rPr>
          <w:rFonts w:hint="eastAsia" w:ascii="宋体" w:hAnsi="宋体" w:eastAsia="宋体" w:cs="宋体"/>
          <w:u w:val="single"/>
        </w:rPr>
        <w:t>    9 </w:t>
      </w:r>
      <w:r>
        <w:rPr>
          <w:rFonts w:hint="eastAsia" w:ascii="宋体" w:hAnsi="宋体" w:eastAsia="宋体" w:cs="宋体"/>
        </w:rPr>
        <w:t>月</w:t>
      </w:r>
      <w:r>
        <w:rPr>
          <w:rFonts w:hint="eastAsia" w:ascii="宋体" w:hAnsi="宋体" w:eastAsia="宋体" w:cs="宋体"/>
          <w:u w:val="single"/>
        </w:rPr>
        <w:t>  21 </w:t>
      </w:r>
      <w:r>
        <w:rPr>
          <w:rFonts w:hint="eastAsia" w:ascii="宋体" w:hAnsi="宋体" w:eastAsia="宋体" w:cs="宋体"/>
        </w:rPr>
        <w:t>日起至</w:t>
      </w:r>
      <w:r>
        <w:rPr>
          <w:rFonts w:hint="eastAsia" w:ascii="宋体" w:hAnsi="宋体" w:eastAsia="宋体" w:cs="宋体"/>
          <w:u w:val="single"/>
        </w:rPr>
        <w:t>   2022  </w:t>
      </w:r>
      <w:r>
        <w:rPr>
          <w:rFonts w:hint="eastAsia" w:ascii="宋体" w:hAnsi="宋体" w:eastAsia="宋体" w:cs="宋体"/>
        </w:rPr>
        <w:t>年</w:t>
      </w:r>
      <w:r>
        <w:rPr>
          <w:rFonts w:hint="eastAsia" w:ascii="宋体" w:hAnsi="宋体" w:eastAsia="宋体" w:cs="宋体"/>
          <w:u w:val="single"/>
        </w:rPr>
        <w:t>  9   </w:t>
      </w:r>
      <w:r>
        <w:rPr>
          <w:rFonts w:hint="eastAsia" w:ascii="宋体" w:hAnsi="宋体" w:eastAsia="宋体" w:cs="宋体"/>
        </w:rPr>
        <w:t>月</w:t>
      </w:r>
      <w:r>
        <w:rPr>
          <w:rFonts w:hint="eastAsia" w:ascii="宋体" w:hAnsi="宋体" w:eastAsia="宋体" w:cs="宋体"/>
          <w:u w:val="single"/>
        </w:rPr>
        <w:t>  21  </w:t>
      </w:r>
      <w:r>
        <w:rPr>
          <w:rFonts w:hint="eastAsia" w:ascii="宋体" w:hAnsi="宋体" w:eastAsia="宋体" w:cs="宋体"/>
        </w:rPr>
        <w:t>日止，共计</w:t>
      </w:r>
      <w:r>
        <w:rPr>
          <w:rFonts w:hint="eastAsia" w:ascii="宋体" w:hAnsi="宋体" w:eastAsia="宋体" w:cs="宋体"/>
          <w:u w:val="single"/>
        </w:rPr>
        <w:t>  24  </w:t>
      </w:r>
      <w:r>
        <w:rPr>
          <w:rFonts w:hint="eastAsia" w:ascii="宋体" w:hAnsi="宋体" w:eastAsia="宋体" w:cs="宋体"/>
        </w:rPr>
        <w:t>个月。</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三、甲方的义务</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1、每次货运代理委托书及订车单应在要求货物出运日的一个工作日天前交付乙方。</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2、委托书及订车单应按照内容要求准确、完整填写，保证真实、合法。单单相符、单货相符。</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3、甲方托运特殊货物需在委托时向乙方声明。详细、明确说明货物性质、防护措施、装卸、绑扎固定、积载、仓储等各方面的要求。</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4、货物包装应符合通行运输要求，明确单件货物的重心、警示标识，严格按乙方通知准时交付货物，及时确认相关文件。</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5、委托信息如需更改应出具书面通知，由乙方视具体情况予以确认。</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四、乙方的义务</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1、向甲方提供各种运输工具航期预报、截单日等信息作为甲方委托时参考。</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2、收到甲方委托书及订车信息后24小时内应予以回复确认。</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3、订车成功后应及时通知甲方货物运输和报关、报检、报验等事宜，并安排好货物及文件、单证的交接事宜。</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4、认真核对、签发接收货物单据。发现甲方货物体积、重量、件数等与约定不符情况下应及时通知甲方。</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5、承运人如遇到异常，应于货物交付运输前书面通知甲方。</w:t>
      </w:r>
    </w:p>
    <w:p>
      <w:pPr>
        <w:pStyle w:val="9"/>
        <w:spacing w:beforeAutospacing="0" w:afterAutospacing="0" w:line="360" w:lineRule="exact"/>
        <w:rPr>
          <w:rFonts w:ascii="宋体" w:hAnsi="宋体" w:eastAsia="宋体" w:cs="宋体"/>
        </w:rPr>
      </w:pPr>
      <w:r>
        <w:rPr>
          <w:rFonts w:hint="eastAsia" w:ascii="宋体" w:hAnsi="宋体" w:eastAsia="宋体" w:cs="宋体"/>
          <w:color w:val="000000" w:themeColor="text1"/>
          <w14:textFill>
            <w14:solidFill>
              <w14:schemeClr w14:val="tx1"/>
            </w14:solidFill>
          </w14:textFill>
        </w:rPr>
        <w:t>6、认真履行谨慎、合理义务和交单义务，承担货运代理人责任。</w:t>
      </w:r>
      <w:r>
        <w:rPr>
          <w:rFonts w:hint="eastAsia" w:ascii="宋体" w:hAnsi="宋体" w:eastAsia="宋体" w:cs="宋体"/>
        </w:rPr>
        <w:t>乙方对于其过失而导致甲方遭受的直接损失和发生的费用按照法律规定承担责任。</w:t>
      </w:r>
    </w:p>
    <w:p>
      <w:pPr>
        <w:pStyle w:val="9"/>
        <w:spacing w:beforeAutospacing="0" w:afterAutospacing="0" w:line="360" w:lineRule="exact"/>
        <w:rPr>
          <w:ins w:id="36" w:author="Sunshine" w:date="2020-09-24T08:29:00Z"/>
          <w:rFonts w:ascii="宋体" w:hAnsi="宋体" w:eastAsia="宋体" w:cs="宋体"/>
        </w:rPr>
      </w:pPr>
      <w:r>
        <w:rPr>
          <w:rFonts w:hint="eastAsia" w:ascii="宋体" w:hAnsi="宋体" w:eastAsia="宋体" w:cs="宋体"/>
        </w:rPr>
        <w:t>7.乙方指定授权的代表人、合同经办人、以及乙方的所有员工，无权对合同条款进行增加、删除和修改，无权设定乙方义务、无权豁免甲方义务、无权确定合同项下款项结算金额与时间，无权确认质量争议与纠纷以及其他与非合同正常履行事宜。对上述内容确认，需要乙方加盖公章对形式予以确认，其他确认形式无效。</w:t>
      </w:r>
    </w:p>
    <w:p>
      <w:pPr>
        <w:pStyle w:val="9"/>
        <w:spacing w:beforeAutospacing="0" w:afterAutospacing="0" w:line="360" w:lineRule="exact"/>
        <w:rPr>
          <w:ins w:id="37" w:author="Sunshine [2]" w:date="2020-09-25T14:45:12Z"/>
          <w:rFonts w:hint="eastAsia" w:ascii="宋体" w:hAnsi="宋体" w:eastAsia="宋体" w:cs="宋体"/>
        </w:rPr>
      </w:pPr>
      <w:ins w:id="38" w:author="Sunshine" w:date="2020-09-24T08:29:00Z">
        <w:r>
          <w:rPr>
            <w:rFonts w:hint="eastAsia" w:ascii="宋体" w:hAnsi="宋体" w:eastAsia="宋体" w:cs="宋体"/>
          </w:rPr>
          <w:t>8.货物</w:t>
        </w:r>
      </w:ins>
      <w:ins w:id="39" w:author="赵" w:date="2020-09-24T11:55:00Z">
        <w:r>
          <w:rPr>
            <w:rFonts w:hint="eastAsia" w:ascii="宋体" w:hAnsi="宋体" w:eastAsia="宋体" w:cs="宋体"/>
          </w:rPr>
          <w:t>交付</w:t>
        </w:r>
      </w:ins>
      <w:ins w:id="40" w:author="Sunshine" w:date="2020-09-24T08:29:00Z">
        <w:r>
          <w:rPr>
            <w:rFonts w:hint="eastAsia" w:ascii="宋体" w:hAnsi="宋体" w:eastAsia="宋体" w:cs="宋体"/>
          </w:rPr>
          <w:t>乙方国内仓库</w:t>
        </w:r>
      </w:ins>
      <w:ins w:id="41" w:author="赵" w:date="2020-09-24T14:25:00Z">
        <w:r>
          <w:rPr>
            <w:rFonts w:hint="eastAsia" w:ascii="宋体" w:hAnsi="宋体" w:eastAsia="宋体" w:cs="宋体"/>
          </w:rPr>
          <w:t>后，</w:t>
        </w:r>
      </w:ins>
      <w:ins w:id="42" w:author="Sunshine" w:date="2020-09-24T08:30:00Z">
        <w:r>
          <w:rPr>
            <w:rFonts w:hint="eastAsia" w:ascii="宋体" w:hAnsi="宋体" w:eastAsia="宋体" w:cs="宋体"/>
          </w:rPr>
          <w:t>香港收货方仓库签收</w:t>
        </w:r>
      </w:ins>
      <w:ins w:id="43" w:author="赵" w:date="2020-09-24T14:25:00Z">
        <w:r>
          <w:rPr>
            <w:rFonts w:hint="eastAsia" w:ascii="宋体" w:hAnsi="宋体" w:eastAsia="宋体" w:cs="宋体"/>
          </w:rPr>
          <w:t>前</w:t>
        </w:r>
      </w:ins>
      <w:ins w:id="44" w:author="Sunshine" w:date="2020-09-24T08:30:00Z">
        <w:r>
          <w:rPr>
            <w:rFonts w:hint="eastAsia" w:ascii="宋体" w:hAnsi="宋体" w:eastAsia="宋体" w:cs="宋体"/>
          </w:rPr>
          <w:t>，如货物</w:t>
        </w:r>
      </w:ins>
      <w:ins w:id="45" w:author="赵" w:date="2020-09-24T14:25:00Z">
        <w:r>
          <w:rPr>
            <w:rFonts w:hint="eastAsia" w:ascii="宋体" w:hAnsi="宋体" w:eastAsia="宋体" w:cs="宋体"/>
          </w:rPr>
          <w:t>发生</w:t>
        </w:r>
      </w:ins>
      <w:ins w:id="46" w:author="Sunshine" w:date="2020-09-24T08:30:00Z">
        <w:r>
          <w:rPr>
            <w:rFonts w:hint="eastAsia" w:ascii="宋体" w:hAnsi="宋体" w:eastAsia="宋体" w:cs="宋体"/>
          </w:rPr>
          <w:t>受损</w:t>
        </w:r>
      </w:ins>
      <w:ins w:id="47" w:author="赵" w:date="2020-09-24T14:26:00Z">
        <w:r>
          <w:rPr>
            <w:rFonts w:hint="eastAsia" w:ascii="宋体" w:hAnsi="宋体" w:eastAsia="宋体" w:cs="宋体"/>
          </w:rPr>
          <w:t>或</w:t>
        </w:r>
      </w:ins>
      <w:ins w:id="48" w:author="Sunshine" w:date="2020-09-24T08:30:00Z">
        <w:r>
          <w:rPr>
            <w:rFonts w:hint="eastAsia" w:ascii="宋体" w:hAnsi="宋体" w:eastAsia="宋体" w:cs="宋体"/>
          </w:rPr>
          <w:t>丢失</w:t>
        </w:r>
      </w:ins>
      <w:ins w:id="49" w:author="Sunshine" w:date="2020-09-24T08:31:00Z">
        <w:r>
          <w:rPr>
            <w:rFonts w:hint="eastAsia" w:ascii="宋体" w:hAnsi="宋体" w:eastAsia="宋体" w:cs="宋体"/>
          </w:rPr>
          <w:t>，乙方应按货物的货值赔付甲方并承担</w:t>
        </w:r>
      </w:ins>
      <w:ins w:id="50" w:author="Sunshine [2]" w:date="2020-09-25T09:45:11Z">
        <w:r>
          <w:rPr>
            <w:rFonts w:hint="eastAsia" w:ascii="宋体" w:hAnsi="宋体" w:eastAsia="宋体" w:cs="宋体"/>
            <w:lang w:eastAsia="zh-CN"/>
          </w:rPr>
          <w:t>所有</w:t>
        </w:r>
      </w:ins>
      <w:ins w:id="51" w:author="Sunshine" w:date="2020-09-24T08:31:00Z">
        <w:r>
          <w:rPr>
            <w:rFonts w:hint="eastAsia" w:ascii="宋体" w:hAnsi="宋体" w:eastAsia="宋体" w:cs="宋体"/>
          </w:rPr>
          <w:t>责任。</w:t>
        </w:r>
      </w:ins>
    </w:p>
    <w:p>
      <w:pPr>
        <w:numPr>
          <w:ilvl w:val="-1"/>
          <w:numId w:val="0"/>
        </w:numPr>
        <w:tabs>
          <w:tab w:val="left" w:pos="720"/>
        </w:tabs>
        <w:spacing w:line="380" w:lineRule="exact"/>
        <w:ind w:left="0" w:firstLine="0"/>
        <w:rPr>
          <w:ins w:id="52" w:author="Sunshine [2]" w:date="2020-09-25T14:45:14Z"/>
          <w:rFonts w:hint="eastAsia" w:ascii="宋体" w:hAnsi="宋体"/>
          <w:sz w:val="24"/>
          <w:szCs w:val="24"/>
        </w:rPr>
      </w:pPr>
      <w:ins w:id="53" w:author="Sunshine [2]" w:date="2020-09-25T14:45:14Z">
        <w:r>
          <w:rPr>
            <w:rFonts w:hint="eastAsia" w:ascii="宋体" w:hAnsi="宋体" w:eastAsia="宋体" w:cs="宋体"/>
            <w:sz w:val="24"/>
            <w:szCs w:val="24"/>
            <w:lang w:val="en-US" w:eastAsia="zh-CN"/>
          </w:rPr>
          <w:t>9.</w:t>
        </w:r>
      </w:ins>
      <w:ins w:id="54" w:author="Sunshine [2]" w:date="2020-09-25T14:45:14Z">
        <w:r>
          <w:rPr>
            <w:rFonts w:ascii="宋体" w:hAnsi="宋体" w:eastAsia="宋体" w:cs="宋体"/>
            <w:sz w:val="24"/>
            <w:szCs w:val="24"/>
          </w:rPr>
          <w:t>在有关本协议签订和履行中遵守保密义务，如获知的甲方及其他客户的相关信息， 包括但不限于协议内容、产品信息、商业秘密、相关知识产权信息等，不得向第三方泄漏。</w:t>
        </w:r>
      </w:ins>
    </w:p>
    <w:p>
      <w:pPr>
        <w:pStyle w:val="9"/>
        <w:spacing w:beforeAutospacing="0" w:afterAutospacing="0" w:line="360" w:lineRule="exact"/>
        <w:rPr>
          <w:rFonts w:hint="eastAsia" w:ascii="宋体" w:hAnsi="宋体" w:eastAsia="宋体" w:cs="宋体"/>
        </w:rPr>
      </w:pP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五、费用结算</w:t>
      </w:r>
      <w:bookmarkStart w:id="0" w:name="_GoBack"/>
      <w:bookmarkEnd w:id="0"/>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1、双方约定价格表（作为附件）。</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2、单票可约定包干费，在单票委托书上列明。</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3、单票超出约定的费用，以实际垫付的已发生的费用票据为准。</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4、月结：</w:t>
      </w:r>
      <w:ins w:id="55" w:author="Sunshine" w:date="2020-09-24T08:32:00Z">
        <w:r>
          <w:rPr>
            <w:rFonts w:hint="eastAsia" w:ascii="宋体" w:hAnsi="宋体" w:eastAsia="宋体" w:cs="宋体"/>
            <w:color w:val="000000" w:themeColor="text1"/>
            <w14:textFill>
              <w14:solidFill>
                <w14:schemeClr w14:val="tx1"/>
              </w14:solidFill>
            </w14:textFill>
          </w:rPr>
          <w:t>月结90天，即9月份账单在</w:t>
        </w:r>
      </w:ins>
      <w:ins w:id="56" w:author="Sunshine" w:date="2020-09-24T08:33:00Z">
        <w:r>
          <w:rPr>
            <w:rFonts w:hint="eastAsia" w:ascii="宋体" w:hAnsi="宋体" w:eastAsia="宋体" w:cs="宋体"/>
            <w:color w:val="000000" w:themeColor="text1"/>
            <w14:textFill>
              <w14:solidFill>
                <w14:schemeClr w14:val="tx1"/>
              </w14:solidFill>
            </w14:textFill>
          </w:rPr>
          <w:t>12月底前支付给乙方。</w:t>
        </w:r>
      </w:ins>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5、甲方不得以乙方是否向第三方支付应付费用为由拒绝履行甲方应尽的付费义务。</w:t>
      </w:r>
    </w:p>
    <w:p>
      <w:pPr>
        <w:pStyle w:val="9"/>
        <w:spacing w:beforeAutospacing="0" w:afterAutospacing="0" w:line="360" w:lineRule="exact"/>
        <w:rPr>
          <w:rFonts w:ascii="宋体" w:hAnsi="宋体" w:eastAsia="宋体" w:cs="宋体"/>
        </w:rPr>
      </w:pPr>
      <w:r>
        <w:rPr>
          <w:rFonts w:hint="eastAsia" w:ascii="宋体" w:hAnsi="宋体" w:eastAsia="宋体" w:cs="宋体"/>
        </w:rPr>
        <w:t>6、不属于代理人代垫费用范围的海关关税、检验费、国内运输保险费、运费等费用一律向委托人实报实销。</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7、乙方</w:t>
      </w:r>
      <w:r>
        <w:rPr>
          <w:rFonts w:hint="eastAsia" w:eastAsia="宋体"/>
          <w:color w:val="000000" w:themeColor="text1"/>
          <w14:textFill>
            <w14:solidFill>
              <w14:schemeClr w14:val="tx1"/>
            </w14:solidFill>
          </w14:textFill>
        </w:rPr>
        <w:t>指定收款账户：</w:t>
      </w:r>
      <w:r>
        <w:rPr>
          <w:color w:val="000000" w:themeColor="text1"/>
          <w14:textFill>
            <w14:solidFill>
              <w14:schemeClr w14:val="tx1"/>
            </w14:solidFill>
          </w14:textFill>
        </w:rPr>
        <w:t>开户行</w:t>
      </w:r>
      <w:r>
        <w:rPr>
          <w:rFonts w:hint="eastAsia"/>
          <w:color w:val="000000" w:themeColor="text1"/>
          <w14:textFill>
            <w14:solidFill>
              <w14:schemeClr w14:val="tx1"/>
            </w14:solidFill>
          </w14:textFill>
        </w:rPr>
        <w:t>：中国银行深圳大浪支行；账号：7679 6308 5413；账户名：深圳市鸿泰信国际货运代理有限公司。</w:t>
      </w:r>
    </w:p>
    <w:p>
      <w:pPr>
        <w:pStyle w:val="4"/>
        <w:spacing w:beforeAutospacing="0" w:afterAutospacing="0" w:line="360" w:lineRule="atLeast"/>
        <w:rPr>
          <w:ins w:id="57" w:author="鴻泰信国际货运" w:date="2020-09-25T13:51:31Z"/>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六、违约责任</w:t>
      </w:r>
    </w:p>
    <w:p>
      <w:pPr>
        <w:rPr>
          <w:rFonts w:hint="default"/>
        </w:rPr>
      </w:pPr>
      <w:ins w:id="58" w:author="鴻泰信国际货运" w:date="2020-09-25T13:52:52Z">
        <w:r>
          <w:rPr>
            <w:rFonts w:hint="eastAsia" w:ascii="宋体" w:hAnsi="宋体" w:eastAsia="宋体" w:cs="宋体"/>
            <w:color w:val="000000" w:themeColor="text1"/>
            <w:sz w:val="24"/>
            <w:szCs w:val="24"/>
            <w14:textFill>
              <w14:solidFill>
                <w14:schemeClr w14:val="tx1"/>
              </w14:solidFill>
            </w14:textFill>
          </w:rPr>
          <w:t>1、甲方未按约定期限支付费用</w:t>
        </w:r>
      </w:ins>
      <w:ins w:id="59" w:author="鴻泰信国际货运" w:date="2020-09-25T13:52:52Z">
        <w:r>
          <w:rPr>
            <w:rFonts w:hint="eastAsia" w:ascii="宋体" w:hAnsi="宋体" w:eastAsia="宋体" w:cs="宋体"/>
            <w:color w:val="000000" w:themeColor="text1"/>
            <w:sz w:val="24"/>
            <w:szCs w:val="24"/>
            <w:lang w:val="en-US" w:eastAsia="zh-CN"/>
            <w14:textFill>
              <w14:solidFill>
                <w14:schemeClr w14:val="tx1"/>
              </w14:solidFill>
            </w14:textFill>
          </w:rPr>
          <w:t>的</w:t>
        </w:r>
      </w:ins>
      <w:ins w:id="60" w:author="鴻泰信国际货运" w:date="2020-09-25T13:52:52Z">
        <w:r>
          <w:rPr>
            <w:rFonts w:hint="eastAsia" w:ascii="宋体" w:hAnsi="宋体" w:eastAsia="宋体" w:cs="宋体"/>
            <w:color w:val="000000" w:themeColor="text1"/>
            <w:sz w:val="24"/>
            <w:szCs w:val="24"/>
            <w14:textFill>
              <w14:solidFill>
                <w14:schemeClr w14:val="tx1"/>
              </w14:solidFill>
            </w14:textFill>
          </w:rPr>
          <w:t>，</w:t>
        </w:r>
      </w:ins>
      <w:ins w:id="61" w:author="鴻泰信国际货运" w:date="2020-09-25T13:52:52Z">
        <w:r>
          <w:rPr>
            <w:rFonts w:hint="eastAsia"/>
            <w:szCs w:val="21"/>
          </w:rPr>
          <w:t>需承担应支付金额</w:t>
        </w:r>
      </w:ins>
      <w:ins w:id="62" w:author="鴻泰信国际货运" w:date="2020-09-25T13:52:52Z">
        <w:r>
          <w:rPr>
            <w:rFonts w:hint="eastAsia"/>
            <w:szCs w:val="21"/>
            <w:lang w:val="en-US" w:eastAsia="zh-CN"/>
          </w:rPr>
          <w:t>5%</w:t>
        </w:r>
      </w:ins>
      <w:ins w:id="63" w:author="鴻泰信国际货运" w:date="2020-09-25T13:52:52Z">
        <w:r>
          <w:rPr>
            <w:rFonts w:hint="eastAsia" w:ascii="宋体" w:hAnsi="宋体" w:eastAsia="宋体" w:cs="宋体"/>
            <w:color w:val="000000" w:themeColor="text1"/>
            <w:sz w:val="24"/>
            <w:szCs w:val="24"/>
            <w14:textFill>
              <w14:solidFill>
                <w14:schemeClr w14:val="tx1"/>
              </w14:solidFill>
            </w14:textFill>
          </w:rPr>
          <w:t>每日</w:t>
        </w:r>
      </w:ins>
      <w:ins w:id="64" w:author="鴻泰信国际货运" w:date="2020-09-25T13:52:52Z">
        <w:r>
          <w:rPr>
            <w:rFonts w:hint="eastAsia" w:ascii="宋体" w:hAnsi="宋体" w:eastAsia="宋体" w:cs="宋体"/>
            <w:color w:val="000000" w:themeColor="text1"/>
            <w:sz w:val="24"/>
            <w:szCs w:val="24"/>
            <w:lang w:val="en-US" w:eastAsia="zh-CN"/>
            <w14:textFill>
              <w14:solidFill>
                <w14:schemeClr w14:val="tx1"/>
              </w14:solidFill>
            </w14:textFill>
          </w:rPr>
          <w:t>滞纳金直</w:t>
        </w:r>
      </w:ins>
      <w:ins w:id="65" w:author="鴻泰信国际货运" w:date="2020-09-25T13:52:52Z">
        <w:r>
          <w:rPr>
            <w:rFonts w:hint="eastAsia" w:ascii="宋体" w:hAnsi="宋体" w:eastAsia="宋体" w:cs="宋体"/>
            <w:color w:val="000000" w:themeColor="text1"/>
            <w:sz w:val="24"/>
            <w:szCs w:val="24"/>
            <w14:textFill>
              <w14:solidFill>
                <w14:schemeClr w14:val="tx1"/>
              </w14:solidFill>
            </w14:textFill>
          </w:rPr>
          <w:t>至付款日</w:t>
        </w:r>
      </w:ins>
      <w:ins w:id="66" w:author="鴻泰信国际货运" w:date="2020-09-25T13:52:52Z">
        <w:r>
          <w:rPr>
            <w:rFonts w:hint="eastAsia" w:ascii="宋体" w:hAnsi="宋体" w:eastAsia="宋体" w:cs="宋体"/>
            <w:color w:val="000000" w:themeColor="text1"/>
            <w:sz w:val="24"/>
            <w:szCs w:val="24"/>
            <w:lang w:eastAsia="zh-CN"/>
            <w14:textFill>
              <w14:solidFill>
                <w14:schemeClr w14:val="tx1"/>
              </w14:solidFill>
            </w14:textFill>
          </w:rPr>
          <w:t>。</w:t>
        </w:r>
      </w:ins>
      <w:ins w:id="67" w:author="鴻泰信国际货运" w:date="2020-09-25T13:52:52Z">
        <w:r>
          <w:rPr>
            <w:rFonts w:hint="eastAsia" w:ascii="宋体" w:hAnsi="宋体" w:eastAsia="宋体" w:cs="宋体"/>
            <w:color w:val="000000" w:themeColor="text1"/>
            <w:sz w:val="24"/>
            <w:szCs w:val="24"/>
            <w:lang w:val="en-US" w:eastAsia="zh-CN"/>
            <w14:textFill>
              <w14:solidFill>
                <w14:schemeClr w14:val="tx1"/>
              </w14:solidFill>
            </w14:textFill>
          </w:rPr>
          <w:t>甲方逾期1个月以上未支付费用的，每笔应承担3万元的违约金</w:t>
        </w:r>
      </w:ins>
      <w:ins w:id="68" w:author="鴻泰信国际货运" w:date="2020-09-25T13:52:52Z">
        <w:r>
          <w:rPr>
            <w:rFonts w:hint="eastAsia" w:ascii="宋体" w:hAnsi="宋体" w:eastAsia="宋体" w:cs="宋体"/>
            <w:color w:val="000000" w:themeColor="text1"/>
            <w:sz w:val="24"/>
            <w:szCs w:val="24"/>
            <w14:textFill>
              <w14:solidFill>
                <w14:schemeClr w14:val="tx1"/>
              </w14:solidFill>
            </w14:textFill>
          </w:rPr>
          <w:t>，</w:t>
        </w:r>
      </w:ins>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2、甲方委托第三方付款，若第三方未付、拒付或少付，由甲方及时偿付，并承担逾期付款责任。</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3、因单证不符、单货不符、骗取退税引起的各种法律风险和责任由甲方承担。</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4、因乙方的原因造成甲方货物受到损失、损害等情况，乙方应依法承担相应责任。</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5、货物发生无人提货或收货人拒提、弃提货物等情况，乙方应在知道后立即告知甲方，相应费用、责任由甲方承担。乙方因此遭受损失的，甲方应向乙方偿付。</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七、其他约定</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1、因海关、商检等国家机构、承运人、口岸等第三方原因造成的损失，乙方不承担责任，但应积极协助甲方向该第三方追偿。</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双方可以以邮件、传真件等电子数据形式委托办理本协议项下的货运代理事务及相关事宜，双方视该传真件、邮件、邮件附件或复印件等同上述文件的正本，具有同等的法律效力。邮箱、传真号以双方确认的邮箱、传真号为准。</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3、甲方同意乙方就本协议项下的国际货运代理业务可以转委托第三方处理，但乙方应就第三方的选任资质及乙方对第三方的不当指示承担责任。</w:t>
      </w:r>
      <w:ins w:id="69" w:author="赵瑞萌" w:date="2020-09-23T15:38:00Z">
        <w:r>
          <w:rPr>
            <w:rFonts w:hint="eastAsia" w:ascii="宋体" w:hAnsi="宋体" w:eastAsia="宋体" w:cs="宋体"/>
            <w:color w:val="000000" w:themeColor="text1"/>
            <w14:textFill>
              <w14:solidFill>
                <w14:schemeClr w14:val="tx1"/>
              </w14:solidFill>
            </w14:textFill>
          </w:rPr>
          <w:t>转委托</w:t>
        </w:r>
      </w:ins>
      <w:ins w:id="70" w:author="赵瑞萌" w:date="2020-09-23T15:40:00Z">
        <w:r>
          <w:rPr>
            <w:rFonts w:hint="eastAsia" w:ascii="宋体" w:hAnsi="宋体" w:eastAsia="宋体" w:cs="宋体"/>
            <w:color w:val="000000" w:themeColor="text1"/>
            <w14:textFill>
              <w14:solidFill>
                <w14:schemeClr w14:val="tx1"/>
              </w14:solidFill>
            </w14:textFill>
          </w:rPr>
          <w:t>的</w:t>
        </w:r>
      </w:ins>
      <w:ins w:id="71" w:author="赵瑞萌" w:date="2020-09-23T15:38:00Z">
        <w:r>
          <w:rPr>
            <w:rFonts w:hint="eastAsia" w:ascii="宋体" w:hAnsi="宋体" w:eastAsia="宋体" w:cs="宋体"/>
            <w:color w:val="000000" w:themeColor="text1"/>
            <w14:textFill>
              <w14:solidFill>
                <w14:schemeClr w14:val="tx1"/>
              </w14:solidFill>
            </w14:textFill>
          </w:rPr>
          <w:t>第三方造成甲方损失的，甲方有权</w:t>
        </w:r>
      </w:ins>
      <w:ins w:id="72" w:author="赵瑞萌" w:date="2020-09-23T15:40:00Z">
        <w:r>
          <w:rPr>
            <w:rFonts w:hint="eastAsia" w:ascii="宋体" w:hAnsi="宋体" w:eastAsia="宋体" w:cs="宋体"/>
            <w:color w:val="000000" w:themeColor="text1"/>
            <w14:textFill>
              <w14:solidFill>
                <w14:schemeClr w14:val="tx1"/>
              </w14:solidFill>
            </w14:textFill>
          </w:rPr>
          <w:t>直接</w:t>
        </w:r>
      </w:ins>
      <w:ins w:id="73" w:author="赵瑞萌" w:date="2020-09-23T15:38:00Z">
        <w:r>
          <w:rPr>
            <w:rFonts w:hint="eastAsia" w:ascii="宋体" w:hAnsi="宋体" w:eastAsia="宋体" w:cs="宋体"/>
            <w:color w:val="000000" w:themeColor="text1"/>
            <w14:textFill>
              <w14:solidFill>
                <w14:schemeClr w14:val="tx1"/>
              </w14:solidFill>
            </w14:textFill>
          </w:rPr>
          <w:t>要求乙方承担责任，乙方可自行向转委托的第三方追偿</w:t>
        </w:r>
      </w:ins>
      <w:ins w:id="74" w:author="赵瑞萌" w:date="2020-09-23T15:40:00Z">
        <w:r>
          <w:rPr>
            <w:rFonts w:hint="eastAsia" w:ascii="宋体" w:hAnsi="宋体" w:eastAsia="宋体" w:cs="宋体"/>
            <w:color w:val="000000" w:themeColor="text1"/>
            <w14:textFill>
              <w14:solidFill>
                <w14:schemeClr w14:val="tx1"/>
              </w14:solidFill>
            </w14:textFill>
          </w:rPr>
          <w:t>。</w:t>
        </w:r>
      </w:ins>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4、甲乙双方同意向对方提供营业执照、相关资格证书、增值税一般纳税人证明等复印件并加盖公章作为本协议的附件。</w:t>
      </w:r>
    </w:p>
    <w:p>
      <w:pPr>
        <w:pStyle w:val="9"/>
        <w:spacing w:beforeAutospacing="0" w:afterAutospacing="0" w:line="360" w:lineRule="exact"/>
        <w:rPr>
          <w:rFonts w:ascii="宋体" w:hAnsi="宋体" w:eastAsia="宋体" w:cs="宋体"/>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rPr>
        <w:t>本《货运代理协议》的其它未尽事宜，甲、乙双方可另行签定补充协议，该补充协议为本协议的附件，与本协议具有同等法律效力。为了方便合同的履行，甲方指派</w:t>
      </w:r>
      <w:r>
        <w:rPr>
          <w:rFonts w:hint="eastAsia" w:ascii="宋体" w:hAnsi="宋体" w:eastAsia="宋体" w:cs="宋体"/>
          <w:u w:val="single"/>
        </w:rPr>
        <w:t xml:space="preserve">         </w:t>
      </w:r>
      <w:r>
        <w:rPr>
          <w:rFonts w:hint="eastAsia" w:ascii="宋体" w:hAnsi="宋体" w:eastAsia="宋体" w:cs="宋体"/>
        </w:rPr>
        <w:t>作为合同履行甲方授权代表人，固定电话：</w:t>
      </w:r>
      <w:r>
        <w:rPr>
          <w:rFonts w:hint="eastAsia" w:ascii="宋体" w:hAnsi="宋体" w:eastAsia="宋体" w:cs="宋体"/>
          <w:u w:val="single"/>
        </w:rPr>
        <w:t xml:space="preserve">            </w:t>
      </w:r>
      <w:r>
        <w:rPr>
          <w:rFonts w:hint="eastAsia" w:ascii="宋体" w:hAnsi="宋体" w:eastAsia="宋体" w:cs="宋体"/>
        </w:rPr>
        <w:t xml:space="preserve"> 手机：</w:t>
      </w:r>
      <w:r>
        <w:rPr>
          <w:rFonts w:hint="eastAsia" w:ascii="宋体" w:hAnsi="宋体" w:eastAsia="宋体" w:cs="宋体"/>
          <w:u w:val="single"/>
        </w:rPr>
        <w:t xml:space="preserve">      </w:t>
      </w:r>
      <w:r>
        <w:rPr>
          <w:rFonts w:hint="eastAsia" w:ascii="宋体" w:hAnsi="宋体" w:eastAsia="宋体" w:cs="宋体"/>
        </w:rPr>
        <w:t xml:space="preserve"> 微信：</w:t>
      </w:r>
      <w:r>
        <w:rPr>
          <w:rFonts w:hint="eastAsia" w:ascii="宋体" w:hAnsi="宋体" w:eastAsia="宋体" w:cs="宋体"/>
          <w:u w:val="single"/>
        </w:rPr>
        <w:t xml:space="preserve">          </w:t>
      </w:r>
      <w:r>
        <w:rPr>
          <w:rFonts w:hint="eastAsia" w:ascii="宋体" w:hAnsi="宋体" w:eastAsia="宋体" w:cs="宋体"/>
        </w:rPr>
        <w:t xml:space="preserve">  电子邮件：</w:t>
      </w:r>
      <w:r>
        <w:rPr>
          <w:rFonts w:hint="eastAsia" w:ascii="宋体" w:hAnsi="宋体" w:eastAsia="宋体" w:cs="宋体"/>
          <w:u w:val="single"/>
        </w:rPr>
        <w:t xml:space="preserve">           </w:t>
      </w:r>
      <w:r>
        <w:rPr>
          <w:rFonts w:hint="eastAsia" w:ascii="宋体" w:hAnsi="宋体" w:eastAsia="宋体" w:cs="宋体"/>
        </w:rPr>
        <w:t>QQ：</w:t>
      </w:r>
      <w:r>
        <w:rPr>
          <w:rFonts w:hint="eastAsia" w:ascii="宋体" w:hAnsi="宋体" w:eastAsia="宋体" w:cs="宋体"/>
          <w:u w:val="single"/>
        </w:rPr>
        <w:t xml:space="preserve">            </w:t>
      </w:r>
      <w:r>
        <w:rPr>
          <w:rFonts w:hint="eastAsia" w:ascii="宋体" w:hAnsi="宋体" w:eastAsia="宋体" w:cs="宋体"/>
        </w:rPr>
        <w:t>通讯地址：</w:t>
      </w:r>
      <w:r>
        <w:rPr>
          <w:rFonts w:hint="eastAsia" w:ascii="宋体" w:hAnsi="宋体" w:eastAsia="宋体" w:cs="宋体"/>
          <w:u w:val="single"/>
        </w:rPr>
        <w:t xml:space="preserve">                       </w:t>
      </w:r>
      <w:r>
        <w:rPr>
          <w:rFonts w:hint="eastAsia" w:ascii="宋体" w:hAnsi="宋体" w:eastAsia="宋体" w:cs="宋体"/>
        </w:rPr>
        <w:t xml:space="preserve"> 邮编：</w:t>
      </w:r>
      <w:r>
        <w:rPr>
          <w:rFonts w:hint="eastAsia" w:ascii="宋体" w:hAnsi="宋体" w:eastAsia="宋体" w:cs="宋体"/>
          <w:u w:val="single"/>
        </w:rPr>
        <w:t xml:space="preserve">           </w:t>
      </w:r>
      <w:r>
        <w:rPr>
          <w:rFonts w:hint="eastAsia" w:ascii="宋体" w:hAnsi="宋体" w:eastAsia="宋体" w:cs="宋体"/>
        </w:rPr>
        <w:t>。甲方指派的授权代表人，代表甲方发出指令，确认合同中履行中的相关事宜，签收往来函件，变更、调整合同条款，解除、终止本合同及其他事宜。</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6、本协议自双方签字盖章之日起生效。本协议一式二份，双方各执一份。</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八、管辖及法律适用</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1、本协议的解释和履行等适用中华人民共和国法律和中华人民共和国参加的国际公约、条约等。本协议未尽事宜参照中国海事仲裁委员会最新版本的《货运代理协议示范条款》及法律规定。</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2、双方在履行本协议过程中如发生争议，无论是违约或是侵权，首先应协商解决。协商不成的，双方同意提交深圳仲裁委员会根据其现行仲裁规则进行仲裁，仲裁裁决是终局的，对双方均有约束力。</w:t>
      </w:r>
    </w:p>
    <w:p>
      <w:pPr>
        <w:pStyle w:val="4"/>
        <w:spacing w:beforeAutospacing="0" w:afterAutospacing="0" w:line="360" w:lineRule="atLeast"/>
        <w:rPr>
          <w:rFonts w:hint="default"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九、签署</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（委托方）                            （受托方）</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甲方盖章：                            乙方盖章：</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代表签字：</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代表签字：</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xml:space="preserve">        地址：</w:t>
      </w:r>
      <w:r>
        <w:rPr>
          <w:rFonts w:hint="eastAsia" w:ascii="宋体" w:hAnsi="宋体" w:eastAsia="宋体" w:cs="宋体"/>
          <w:color w:val="000000" w:themeColor="text1"/>
          <w:u w:val="single"/>
          <w14:textFill>
            <w14:solidFill>
              <w14:schemeClr w14:val="tx1"/>
            </w14:solidFill>
          </w14:textFill>
        </w:rPr>
        <w:t xml:space="preserve">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电话：</w:t>
      </w:r>
      <w:r>
        <w:rPr>
          <w:rFonts w:hint="eastAsia" w:ascii="宋体" w:hAnsi="宋体" w:eastAsia="宋体" w:cs="宋体"/>
          <w:color w:val="000000" w:themeColor="text1"/>
          <w:u w:val="single"/>
          <w14:textFill>
            <w14:solidFill>
              <w14:schemeClr w14:val="tx1"/>
            </w14:solidFill>
          </w14:textFill>
        </w:rPr>
        <w:t>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微信号：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微信号：</w:t>
      </w:r>
      <w:r>
        <w:rPr>
          <w:rFonts w:hint="eastAsia" w:ascii="宋体" w:hAnsi="宋体" w:eastAsia="宋体" w:cs="宋体"/>
          <w:color w:val="000000" w:themeColor="text1"/>
          <w:u w:val="single"/>
          <w14:textFill>
            <w14:solidFill>
              <w14:schemeClr w14:val="tx1"/>
            </w14:solidFill>
          </w14:textFill>
        </w:rPr>
        <w:t xml:space="preserve">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E-mail：</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E-mail：</w:t>
      </w:r>
      <w:r>
        <w:rPr>
          <w:rFonts w:hint="eastAsia" w:ascii="宋体" w:hAnsi="宋体" w:eastAsia="宋体" w:cs="宋体"/>
          <w:color w:val="000000" w:themeColor="text1"/>
          <w:u w:val="single"/>
          <w14:textFill>
            <w14:solidFill>
              <w14:schemeClr w14:val="tx1"/>
            </w14:solidFill>
          </w14:textFill>
        </w:rPr>
        <w:t>              </w:t>
      </w:r>
    </w:p>
    <w:p>
      <w:pPr>
        <w:pStyle w:val="9"/>
        <w:spacing w:beforeAutospacing="0" w:afterAutospacing="0" w:line="360" w:lineRule="atLeast"/>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日期：</w:t>
      </w:r>
      <w:r>
        <w:rPr>
          <w:rFonts w:hint="eastAsia" w:ascii="宋体" w:hAnsi="宋体" w:eastAsia="宋体" w:cs="宋体"/>
          <w:color w:val="000000" w:themeColor="text1"/>
          <w:u w:val="single"/>
          <w14:textFill>
            <w14:solidFill>
              <w14:schemeClr w14:val="tx1"/>
            </w14:solidFill>
          </w14:textFill>
        </w:rPr>
        <w:t xml:space="preserve">                  </w:t>
      </w:r>
    </w:p>
    <w:p>
      <w:pPr>
        <w:pStyle w:val="9"/>
        <w:spacing w:beforeAutospacing="0" w:afterAutospacing="0" w:line="360" w:lineRule="atLeast"/>
        <w:rPr>
          <w:rFonts w:ascii="宋体" w:hAnsi="宋体" w:eastAsia="宋体" w:cs="宋体"/>
          <w:color w:val="000000" w:themeColor="text1"/>
          <w14:textFill>
            <w14:solidFill>
              <w14:schemeClr w14:val="tx1"/>
            </w14:solidFill>
          </w14:textFill>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中国</w:t>
    </w:r>
    <w:r>
      <w:rPr>
        <w:rFonts w:hint="eastAsia" w:ascii="宋体" w:hAnsi="宋体" w:eastAsia="宋体" w:cs="宋体"/>
      </w:rPr>
      <w:t>·</w:t>
    </w:r>
    <w:r>
      <w:rPr>
        <w:rFonts w:hint="eastAsia"/>
      </w:rPr>
      <w:t>深圳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firstLine="6480" w:firstLineChars="3600"/>
      <w:rPr>
        <w:u w:val="singl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shine">
    <w15:presenceInfo w15:providerId="None" w15:userId="Sunshine"/>
  </w15:person>
  <w15:person w15:author="Sunshine [2]">
    <w15:presenceInfo w15:providerId="WPS Office" w15:userId="2294840362"/>
  </w15:person>
  <w15:person w15:author="赵">
    <w15:presenceInfo w15:providerId="None" w15:userId="赵"/>
  </w15:person>
  <w15:person w15:author="鴻泰信国际货运">
    <w15:presenceInfo w15:providerId="WPS Office" w15:userId="1885251211"/>
  </w15:person>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8591A"/>
    <w:rsid w:val="000062B6"/>
    <w:rsid w:val="000B0033"/>
    <w:rsid w:val="001B68C7"/>
    <w:rsid w:val="00220E81"/>
    <w:rsid w:val="00455DFD"/>
    <w:rsid w:val="0060004F"/>
    <w:rsid w:val="008F7541"/>
    <w:rsid w:val="009B56AA"/>
    <w:rsid w:val="00BE239F"/>
    <w:rsid w:val="00E10955"/>
    <w:rsid w:val="00EA3CA9"/>
    <w:rsid w:val="018B4098"/>
    <w:rsid w:val="03EE7F50"/>
    <w:rsid w:val="05757A08"/>
    <w:rsid w:val="06117B1F"/>
    <w:rsid w:val="088A3BB9"/>
    <w:rsid w:val="0A6C27A4"/>
    <w:rsid w:val="0B334282"/>
    <w:rsid w:val="0E305C5A"/>
    <w:rsid w:val="1072054B"/>
    <w:rsid w:val="110321EC"/>
    <w:rsid w:val="12F3556F"/>
    <w:rsid w:val="13CA1D81"/>
    <w:rsid w:val="14E528CF"/>
    <w:rsid w:val="174F657E"/>
    <w:rsid w:val="178473FC"/>
    <w:rsid w:val="1AE5180E"/>
    <w:rsid w:val="1E1009CB"/>
    <w:rsid w:val="1E8D2603"/>
    <w:rsid w:val="2033787B"/>
    <w:rsid w:val="20B903A8"/>
    <w:rsid w:val="2B0A4B2B"/>
    <w:rsid w:val="2D776678"/>
    <w:rsid w:val="2F94595F"/>
    <w:rsid w:val="325220B8"/>
    <w:rsid w:val="35941194"/>
    <w:rsid w:val="38F8591A"/>
    <w:rsid w:val="392C75D0"/>
    <w:rsid w:val="3CB3121F"/>
    <w:rsid w:val="3D0B0755"/>
    <w:rsid w:val="3EBD650C"/>
    <w:rsid w:val="3F1139AA"/>
    <w:rsid w:val="45212FE3"/>
    <w:rsid w:val="45302B96"/>
    <w:rsid w:val="49FC6876"/>
    <w:rsid w:val="4AA45EB8"/>
    <w:rsid w:val="4AAA5A03"/>
    <w:rsid w:val="4B8440F3"/>
    <w:rsid w:val="4FA60732"/>
    <w:rsid w:val="4FD45317"/>
    <w:rsid w:val="53E76BFA"/>
    <w:rsid w:val="547D231C"/>
    <w:rsid w:val="55995469"/>
    <w:rsid w:val="5B902822"/>
    <w:rsid w:val="5BFA3C37"/>
    <w:rsid w:val="5E67511D"/>
    <w:rsid w:val="5ED36994"/>
    <w:rsid w:val="627621CC"/>
    <w:rsid w:val="656B0392"/>
    <w:rsid w:val="67866C95"/>
    <w:rsid w:val="69B52FFE"/>
    <w:rsid w:val="6BA977C7"/>
    <w:rsid w:val="71A759BC"/>
    <w:rsid w:val="786B0EDC"/>
    <w:rsid w:val="7B7E4035"/>
    <w:rsid w:val="7BE26BDF"/>
    <w:rsid w:val="7CDA45B8"/>
    <w:rsid w:val="7DB02753"/>
    <w:rsid w:val="7E635AC1"/>
    <w:rsid w:val="7FA4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qFormat/>
    <w:uiPriority w:val="0"/>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style>
  <w:style w:type="paragraph" w:styleId="10">
    <w:name w:val="annotation subject"/>
    <w:basedOn w:val="5"/>
    <w:next w:val="5"/>
    <w:link w:val="16"/>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批注文字 字符"/>
    <w:basedOn w:val="12"/>
    <w:link w:val="5"/>
    <w:qFormat/>
    <w:uiPriority w:val="0"/>
    <w:rPr>
      <w:rFonts w:asciiTheme="minorHAnsi" w:hAnsiTheme="minorHAnsi" w:eastAsiaTheme="minorEastAsia"/>
      <w:sz w:val="24"/>
      <w:szCs w:val="24"/>
    </w:rPr>
  </w:style>
  <w:style w:type="character" w:customStyle="1" w:styleId="16">
    <w:name w:val="批注主题 字符"/>
    <w:basedOn w:val="15"/>
    <w:link w:val="10"/>
    <w:qFormat/>
    <w:uiPriority w:val="0"/>
    <w:rPr>
      <w:rFonts w:asciiTheme="minorHAnsi" w:hAnsiTheme="minorHAnsi" w:eastAsiaTheme="minorEastAsia"/>
      <w:b/>
      <w:bCs/>
      <w:sz w:val="24"/>
      <w:szCs w:val="24"/>
    </w:rPr>
  </w:style>
  <w:style w:type="character" w:customStyle="1" w:styleId="17">
    <w:name w:val="批注框文本 字符"/>
    <w:basedOn w:val="12"/>
    <w:link w:val="6"/>
    <w:qFormat/>
    <w:uiPriority w:val="0"/>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464</Words>
  <Characters>2645</Characters>
  <Lines>22</Lines>
  <Paragraphs>6</Paragraphs>
  <TotalTime>3</TotalTime>
  <ScaleCrop>false</ScaleCrop>
  <LinksUpToDate>false</LinksUpToDate>
  <CharactersWithSpaces>3103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2020-09-24T06:46:00Z</dcterms:created>
  <dc:creator>冯彬博</dc:creator>
  <cp:lastModifiedBy>Sunshine</cp:lastModifiedBy>
  <dcterms:modified xsi:type="dcterms:W3CDTF">2020-09-28T00:47:33Z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